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962" w:rsidRPr="00910962" w:rsidRDefault="00EF07DE" w:rsidP="00A04F92">
      <w:pPr>
        <w:spacing w:line="360" w:lineRule="auto"/>
        <w:jc w:val="center"/>
        <w:rPr>
          <w:ins w:id="0" w:author="woer580" w:date="2025-04-30T11:18:00Z"/>
          <w:rFonts w:ascii="宋体" w:hAnsi="宋体" w:hint="eastAsia"/>
          <w:b/>
          <w:color w:val="000000" w:themeColor="text1"/>
          <w:sz w:val="36"/>
          <w:szCs w:val="36"/>
          <w:lang w:eastAsia="zh-CN" w:bidi="th-TH"/>
          <w:rPrChange w:id="1" w:author="woer580" w:date="2025-04-30T11:18:00Z">
            <w:rPr>
              <w:ins w:id="2" w:author="woer580" w:date="2025-04-30T11:18:00Z"/>
              <w:rFonts w:ascii="宋体" w:hAnsi="宋体" w:hint="eastAsia"/>
              <w:b/>
              <w:color w:val="000000" w:themeColor="text1"/>
              <w:sz w:val="36"/>
              <w:szCs w:val="36"/>
              <w:lang w:eastAsia="zh-CN" w:bidi="th-TH"/>
            </w:rPr>
          </w:rPrChange>
        </w:rPr>
      </w:pPr>
      <w:r w:rsidRPr="00B85EB4">
        <w:rPr>
          <w:rFonts w:ascii="宋体" w:hAnsi="宋体" w:hint="eastAsia"/>
          <w:b/>
          <w:color w:val="000000" w:themeColor="text1"/>
          <w:sz w:val="36"/>
          <w:szCs w:val="36"/>
          <w:lang w:eastAsia="zh-CN" w:bidi="th-TH"/>
        </w:rPr>
        <w:t>深圳市沃尔核材股份有限公司</w:t>
      </w:r>
      <w:ins w:id="3" w:author="woer580" w:date="2025-04-30T11:18:00Z">
        <w:r w:rsidR="00910962" w:rsidRPr="00910962">
          <w:rPr>
            <w:rFonts w:ascii="宋体" w:hAnsi="宋体" w:hint="eastAsia"/>
            <w:b/>
            <w:color w:val="000000" w:themeColor="text1"/>
            <w:sz w:val="36"/>
            <w:szCs w:val="36"/>
            <w:lang w:eastAsia="zh-CN" w:bidi="th-TH"/>
          </w:rPr>
          <w:t>-</w:t>
        </w:r>
        <w:r w:rsidR="00910962" w:rsidRPr="00910962">
          <w:rPr>
            <w:rFonts w:ascii="宋体" w:hAnsi="宋体" w:hint="eastAsia"/>
            <w:b/>
            <w:color w:val="000000" w:themeColor="text1"/>
            <w:sz w:val="36"/>
            <w:szCs w:val="36"/>
            <w:lang w:eastAsia="zh-CN" w:bidi="th-TH"/>
            <w:rPrChange w:id="4" w:author="woer580" w:date="2025-04-30T11:23:00Z">
              <w:rPr>
                <w:rFonts w:ascii="宋体" w:hAnsi="宋体" w:hint="eastAsia"/>
                <w:b/>
                <w:color w:val="000000" w:themeColor="text1"/>
                <w:sz w:val="36"/>
                <w:szCs w:val="36"/>
                <w:lang w:eastAsia="zh-CN" w:bidi="th-TH"/>
              </w:rPr>
            </w:rPrChange>
          </w:rPr>
          <w:t>股票代码002130</w:t>
        </w:r>
      </w:ins>
    </w:p>
    <w:p w:rsidR="008D3FEF" w:rsidRPr="00B85EB4" w:rsidRDefault="00EF07DE" w:rsidP="00A04F92">
      <w:pPr>
        <w:spacing w:line="360" w:lineRule="auto"/>
        <w:jc w:val="center"/>
        <w:rPr>
          <w:rFonts w:ascii="宋体" w:hAnsi="宋体"/>
          <w:b/>
          <w:color w:val="000000" w:themeColor="text1"/>
          <w:sz w:val="36"/>
          <w:szCs w:val="36"/>
          <w:lang w:eastAsia="zh-CN" w:bidi="th-TH"/>
        </w:rPr>
      </w:pPr>
      <w:r w:rsidRPr="00B85EB4">
        <w:rPr>
          <w:rFonts w:ascii="宋体" w:hAnsi="宋体" w:hint="eastAsia"/>
          <w:b/>
          <w:color w:val="000000" w:themeColor="text1"/>
          <w:sz w:val="36"/>
          <w:szCs w:val="36"/>
          <w:lang w:eastAsia="zh-CN" w:bidi="th-TH"/>
        </w:rPr>
        <w:t>2025年物流运输</w:t>
      </w:r>
      <w:r w:rsidR="008D3FEF" w:rsidRPr="00B85EB4">
        <w:rPr>
          <w:rFonts w:ascii="宋体" w:hAnsi="宋体" w:hint="eastAsia"/>
          <w:b/>
          <w:color w:val="000000" w:themeColor="text1"/>
          <w:sz w:val="36"/>
          <w:szCs w:val="36"/>
          <w:lang w:eastAsia="zh-CN" w:bidi="th-TH"/>
        </w:rPr>
        <w:t>服务</w:t>
      </w:r>
    </w:p>
    <w:p w:rsidR="00EF07DE" w:rsidRPr="00B85EB4" w:rsidRDefault="00F66AAC" w:rsidP="00A04F92">
      <w:pPr>
        <w:spacing w:line="360" w:lineRule="auto"/>
        <w:jc w:val="center"/>
        <w:rPr>
          <w:rFonts w:ascii="宋体" w:hAnsi="宋体"/>
          <w:b/>
          <w:color w:val="000000" w:themeColor="text1"/>
          <w:sz w:val="36"/>
          <w:szCs w:val="36"/>
          <w:lang w:eastAsia="zh-CN" w:bidi="th-TH"/>
        </w:rPr>
      </w:pPr>
      <w:r w:rsidRPr="00B85EB4">
        <w:rPr>
          <w:rFonts w:ascii="宋体" w:hAnsi="宋体" w:hint="eastAsia"/>
          <w:b/>
          <w:color w:val="000000" w:themeColor="text1"/>
          <w:sz w:val="36"/>
          <w:szCs w:val="36"/>
          <w:lang w:eastAsia="zh-CN" w:bidi="th-TH"/>
        </w:rPr>
        <w:t>邀请</w:t>
      </w:r>
      <w:r w:rsidR="00D743CC" w:rsidRPr="00B85EB4">
        <w:rPr>
          <w:rFonts w:ascii="宋体" w:hAnsi="宋体" w:hint="eastAsia"/>
          <w:b/>
          <w:color w:val="000000" w:themeColor="text1"/>
          <w:sz w:val="36"/>
          <w:szCs w:val="36"/>
          <w:lang w:eastAsia="zh-CN" w:bidi="th-TH"/>
        </w:rPr>
        <w:t>公告</w:t>
      </w:r>
    </w:p>
    <w:p w:rsidR="00822795" w:rsidRPr="00B85EB4" w:rsidRDefault="00EF07DE" w:rsidP="00A04F92">
      <w:pPr>
        <w:spacing w:line="360" w:lineRule="auto"/>
        <w:rPr>
          <w:rFonts w:asciiTheme="minorEastAsia" w:eastAsiaTheme="minorEastAsia" w:hAnsiTheme="minorEastAsia"/>
          <w:b/>
          <w:color w:val="000000" w:themeColor="text1"/>
          <w:sz w:val="24"/>
          <w:lang w:eastAsia="zh-CN" w:bidi="th-TH"/>
        </w:rPr>
      </w:pPr>
      <w:r w:rsidRPr="00B85EB4">
        <w:rPr>
          <w:rFonts w:asciiTheme="minorEastAsia" w:eastAsiaTheme="minorEastAsia" w:hAnsiTheme="minorEastAsia" w:hint="eastAsia"/>
          <w:b/>
          <w:color w:val="000000" w:themeColor="text1"/>
          <w:sz w:val="24"/>
          <w:lang w:eastAsia="th-TH" w:bidi="th-TH"/>
        </w:rPr>
        <w:t>一</w:t>
      </w:r>
      <w:r w:rsidRPr="00B85EB4">
        <w:rPr>
          <w:rFonts w:asciiTheme="minorEastAsia" w:eastAsiaTheme="minorEastAsia" w:hAnsiTheme="minorEastAsia" w:hint="eastAsia"/>
          <w:b/>
          <w:color w:val="000000" w:themeColor="text1"/>
          <w:sz w:val="24"/>
          <w:lang w:eastAsia="zh-CN" w:bidi="th-TH"/>
        </w:rPr>
        <w:t>、</w:t>
      </w:r>
      <w:r w:rsidR="008D3FEF" w:rsidRPr="00B85EB4">
        <w:rPr>
          <w:rFonts w:asciiTheme="minorEastAsia" w:eastAsiaTheme="minorEastAsia" w:hAnsiTheme="minorEastAsia" w:hint="eastAsia"/>
          <w:b/>
          <w:color w:val="000000" w:themeColor="text1"/>
          <w:sz w:val="24"/>
          <w:lang w:eastAsia="zh-CN" w:bidi="th-TH"/>
        </w:rPr>
        <w:t>项目</w:t>
      </w:r>
      <w:r w:rsidR="00F66AAC" w:rsidRPr="00B85EB4">
        <w:rPr>
          <w:rFonts w:asciiTheme="minorEastAsia" w:eastAsiaTheme="minorEastAsia" w:hAnsiTheme="minorEastAsia" w:hint="eastAsia"/>
          <w:b/>
          <w:color w:val="000000" w:themeColor="text1"/>
          <w:sz w:val="24"/>
          <w:lang w:eastAsia="zh-CN" w:bidi="th-TH"/>
        </w:rPr>
        <w:t>名称</w:t>
      </w:r>
      <w:r w:rsidR="00A04F92" w:rsidRPr="00B85EB4">
        <w:rPr>
          <w:rFonts w:asciiTheme="minorEastAsia" w:eastAsiaTheme="minorEastAsia" w:hAnsiTheme="minorEastAsia" w:hint="eastAsia"/>
          <w:b/>
          <w:color w:val="000000" w:themeColor="text1"/>
          <w:sz w:val="24"/>
          <w:lang w:eastAsia="zh-CN" w:bidi="th-TH"/>
        </w:rPr>
        <w:t>：</w:t>
      </w:r>
      <w:r w:rsidR="00F66AAC" w:rsidRPr="00B85EB4">
        <w:rPr>
          <w:rFonts w:asciiTheme="minorEastAsia" w:eastAsiaTheme="minorEastAsia" w:hAnsiTheme="minorEastAsia" w:hint="eastAsia"/>
          <w:color w:val="000000" w:themeColor="text1"/>
          <w:sz w:val="24"/>
          <w:lang w:eastAsia="zh-CN" w:bidi="th-TH"/>
        </w:rPr>
        <w:t>深圳市沃尔核材股份有限公司2025年物流运输服务</w:t>
      </w:r>
    </w:p>
    <w:p w:rsidR="008D3FEF" w:rsidRPr="00B85EB4" w:rsidRDefault="008D3FEF"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t>二、项目基本信息</w:t>
      </w:r>
    </w:p>
    <w:p w:rsidR="008D3FEF" w:rsidRPr="00B85EB4" w:rsidRDefault="008D3FEF"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b/>
          <w:color w:val="000000" w:themeColor="text1"/>
          <w:sz w:val="24"/>
          <w:lang w:eastAsia="zh-CN"/>
        </w:rPr>
        <w:t>1、招标线路：</w:t>
      </w:r>
      <w:r w:rsidRPr="00B85EB4">
        <w:rPr>
          <w:rFonts w:asciiTheme="minorEastAsia" w:eastAsiaTheme="minorEastAsia" w:hAnsiTheme="minorEastAsia" w:hint="eastAsia"/>
          <w:color w:val="000000" w:themeColor="text1"/>
          <w:sz w:val="24"/>
          <w:lang w:eastAsia="zh-CN"/>
        </w:rPr>
        <w:t>详见附件一《招标线路清单明细》。</w:t>
      </w:r>
    </w:p>
    <w:p w:rsidR="008D3FEF" w:rsidRPr="00B85EB4" w:rsidRDefault="008D3FEF"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t>2、</w:t>
      </w:r>
      <w:r w:rsidRPr="00B85EB4">
        <w:rPr>
          <w:rFonts w:asciiTheme="minorEastAsia" w:eastAsiaTheme="minorEastAsia" w:hAnsiTheme="minorEastAsia" w:hint="eastAsia"/>
          <w:b/>
          <w:color w:val="000000" w:themeColor="text1"/>
          <w:sz w:val="24"/>
        </w:rPr>
        <w:t>服务范围</w:t>
      </w:r>
    </w:p>
    <w:p w:rsidR="008D3FEF" w:rsidRPr="00B85EB4" w:rsidRDefault="008D3FEF" w:rsidP="00A04F92">
      <w:pPr>
        <w:spacing w:line="360" w:lineRule="auto"/>
        <w:ind w:firstLineChars="200" w:firstLine="480"/>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沃尔核材与园区内沃尔新能源公司</w:t>
      </w:r>
      <w:ins w:id="5" w:author="woer580" w:date="2025-04-30T11:24:00Z">
        <w:r w:rsidR="00910962">
          <w:rPr>
            <w:rFonts w:asciiTheme="minorEastAsia" w:eastAsiaTheme="minorEastAsia" w:hAnsiTheme="minorEastAsia" w:hint="eastAsia"/>
            <w:color w:val="000000" w:themeColor="text1"/>
            <w:sz w:val="24"/>
            <w:lang w:eastAsia="zh-CN"/>
          </w:rPr>
          <w:t>从</w:t>
        </w:r>
      </w:ins>
      <w:r w:rsidRPr="00B85EB4">
        <w:rPr>
          <w:rFonts w:asciiTheme="minorEastAsia" w:eastAsiaTheme="minorEastAsia" w:hAnsiTheme="minorEastAsia" w:hint="eastAsia"/>
          <w:color w:val="000000" w:themeColor="text1"/>
          <w:sz w:val="24"/>
          <w:lang w:eastAsia="zh-CN"/>
        </w:rPr>
        <w:t>坪山发往全国的零担汽运、湖北孝感仓配以及省内干线与配送的业务。具体详见附件二《2025年物流招标线路货量数据明细》</w:t>
      </w:r>
    </w:p>
    <w:p w:rsidR="008D3FEF" w:rsidRPr="00B85EB4" w:rsidRDefault="008D3FEF"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b/>
          <w:color w:val="000000" w:themeColor="text1"/>
          <w:sz w:val="24"/>
          <w:lang w:eastAsia="zh-CN"/>
        </w:rPr>
        <w:t>3、运输产品</w:t>
      </w:r>
      <w:r w:rsidRPr="00B85EB4">
        <w:rPr>
          <w:rFonts w:asciiTheme="minorEastAsia" w:eastAsiaTheme="minorEastAsia" w:hAnsiTheme="minorEastAsia" w:hint="eastAsia"/>
          <w:b/>
          <w:color w:val="000000" w:themeColor="text1"/>
          <w:sz w:val="24"/>
        </w:rPr>
        <w:t>内容</w:t>
      </w:r>
      <w:r w:rsidR="00A9474E" w:rsidRPr="00B85EB4">
        <w:rPr>
          <w:rFonts w:asciiTheme="minorEastAsia" w:eastAsiaTheme="minorEastAsia" w:hAnsiTheme="minorEastAsia" w:hint="eastAsia"/>
          <w:b/>
          <w:color w:val="000000" w:themeColor="text1"/>
          <w:sz w:val="24"/>
          <w:lang w:eastAsia="zh-CN"/>
        </w:rPr>
        <w:t>及</w:t>
      </w:r>
      <w:r w:rsidRPr="00B85EB4">
        <w:rPr>
          <w:rFonts w:asciiTheme="minorEastAsia" w:eastAsiaTheme="minorEastAsia" w:hAnsiTheme="minorEastAsia" w:hint="eastAsia"/>
          <w:b/>
          <w:color w:val="000000" w:themeColor="text1"/>
          <w:sz w:val="24"/>
        </w:rPr>
        <w:t>模式</w:t>
      </w:r>
    </w:p>
    <w:p w:rsidR="008D3FEF" w:rsidRPr="00B85EB4" w:rsidRDefault="008D3FEF" w:rsidP="00A04F92">
      <w:pPr>
        <w:spacing w:line="360" w:lineRule="auto"/>
        <w:rPr>
          <w:rFonts w:asciiTheme="minorEastAsia" w:eastAsiaTheme="minorEastAsia" w:hAnsiTheme="minorEastAsia"/>
          <w:color w:val="000000" w:themeColor="text1"/>
          <w:sz w:val="24"/>
        </w:rPr>
      </w:pPr>
      <w:r w:rsidRPr="00B85EB4">
        <w:rPr>
          <w:rFonts w:asciiTheme="minorEastAsia" w:eastAsiaTheme="minorEastAsia" w:hAnsiTheme="minorEastAsia" w:hint="eastAsia"/>
          <w:color w:val="000000" w:themeColor="text1"/>
          <w:sz w:val="24"/>
          <w:lang w:eastAsia="zh-CN"/>
        </w:rPr>
        <w:t>3</w:t>
      </w:r>
      <w:r w:rsidRPr="00B85EB4">
        <w:rPr>
          <w:rFonts w:asciiTheme="minorEastAsia" w:eastAsiaTheme="minorEastAsia" w:hAnsiTheme="minorEastAsia" w:hint="eastAsia"/>
          <w:color w:val="000000" w:themeColor="text1"/>
          <w:sz w:val="24"/>
        </w:rPr>
        <w:t>.1 主要运输产品</w:t>
      </w:r>
      <w:r w:rsidRPr="00B85EB4">
        <w:rPr>
          <w:rFonts w:asciiTheme="minorEastAsia" w:eastAsiaTheme="minorEastAsia" w:hAnsiTheme="minorEastAsia" w:hint="eastAsia"/>
          <w:color w:val="000000" w:themeColor="text1"/>
          <w:sz w:val="24"/>
          <w:lang w:eastAsia="zh-CN"/>
        </w:rPr>
        <w:t>：核材电子系列的</w:t>
      </w:r>
      <w:r w:rsidRPr="00B85EB4">
        <w:rPr>
          <w:rFonts w:asciiTheme="minorEastAsia" w:eastAsiaTheme="minorEastAsia" w:hAnsiTheme="minorEastAsia" w:hint="eastAsia"/>
          <w:color w:val="000000" w:themeColor="text1"/>
          <w:sz w:val="24"/>
        </w:rPr>
        <w:t>热缩</w:t>
      </w:r>
      <w:r w:rsidRPr="00B85EB4">
        <w:rPr>
          <w:rFonts w:asciiTheme="minorEastAsia" w:eastAsiaTheme="minorEastAsia" w:hAnsiTheme="minorEastAsia" w:hint="eastAsia"/>
          <w:color w:val="000000" w:themeColor="text1"/>
          <w:sz w:val="24"/>
          <w:lang w:eastAsia="zh-CN"/>
        </w:rPr>
        <w:t>套管</w:t>
      </w:r>
      <w:r w:rsidRPr="00B85EB4">
        <w:rPr>
          <w:rFonts w:asciiTheme="minorEastAsia" w:eastAsiaTheme="minorEastAsia" w:hAnsiTheme="minorEastAsia" w:hint="eastAsia"/>
          <w:color w:val="000000" w:themeColor="text1"/>
          <w:sz w:val="24"/>
        </w:rPr>
        <w:t>、标识管、母排管等</w:t>
      </w:r>
      <w:r w:rsidRPr="00B85EB4">
        <w:rPr>
          <w:rFonts w:asciiTheme="minorEastAsia" w:eastAsiaTheme="minorEastAsia" w:hAnsiTheme="minorEastAsia" w:hint="eastAsia"/>
          <w:color w:val="000000" w:themeColor="text1"/>
          <w:sz w:val="24"/>
          <w:lang w:eastAsia="zh-CN"/>
        </w:rPr>
        <w:t>；核材</w:t>
      </w:r>
      <w:r w:rsidRPr="00B85EB4">
        <w:rPr>
          <w:rFonts w:asciiTheme="minorEastAsia" w:eastAsiaTheme="minorEastAsia" w:hAnsiTheme="minorEastAsia" w:hint="eastAsia"/>
          <w:color w:val="000000" w:themeColor="text1"/>
          <w:sz w:val="24"/>
        </w:rPr>
        <w:t>电力系列的</w:t>
      </w:r>
      <w:r w:rsidRPr="00B85EB4">
        <w:rPr>
          <w:rFonts w:asciiTheme="minorEastAsia" w:eastAsiaTheme="minorEastAsia" w:hAnsiTheme="minorEastAsia" w:hint="eastAsia"/>
          <w:color w:val="000000" w:themeColor="text1"/>
          <w:sz w:val="24"/>
          <w:lang w:eastAsia="zh-CN"/>
        </w:rPr>
        <w:t>电力配套产品、15KV-220KV电缆附件、</w:t>
      </w:r>
      <w:r w:rsidRPr="00B85EB4">
        <w:rPr>
          <w:rFonts w:asciiTheme="minorEastAsia" w:eastAsiaTheme="minorEastAsia" w:hAnsiTheme="minorEastAsia" w:hint="eastAsia"/>
          <w:color w:val="000000" w:themeColor="text1"/>
          <w:sz w:val="24"/>
        </w:rPr>
        <w:t>高压电缆</w:t>
      </w:r>
      <w:r w:rsidRPr="00B85EB4">
        <w:rPr>
          <w:rFonts w:asciiTheme="minorEastAsia" w:eastAsiaTheme="minorEastAsia" w:hAnsiTheme="minorEastAsia" w:hint="eastAsia"/>
          <w:color w:val="000000" w:themeColor="text1"/>
          <w:sz w:val="24"/>
          <w:lang w:eastAsia="zh-CN"/>
        </w:rPr>
        <w:t>密封胶（少量、固态胶）等</w:t>
      </w:r>
      <w:r w:rsidRPr="00B85EB4">
        <w:rPr>
          <w:rFonts w:asciiTheme="minorEastAsia" w:eastAsiaTheme="minorEastAsia" w:hAnsiTheme="minorEastAsia" w:hint="eastAsia"/>
          <w:color w:val="000000" w:themeColor="text1"/>
          <w:sz w:val="24"/>
        </w:rPr>
        <w:t>；新能源系列的</w:t>
      </w:r>
      <w:r w:rsidRPr="00B85EB4">
        <w:rPr>
          <w:rFonts w:asciiTheme="minorEastAsia" w:eastAsiaTheme="minorEastAsia" w:hAnsiTheme="minorEastAsia" w:hint="eastAsia"/>
          <w:color w:val="000000" w:themeColor="text1"/>
          <w:sz w:val="24"/>
          <w:lang w:eastAsia="zh-CN"/>
        </w:rPr>
        <w:t>充电枪、充电插座、充电线束等</w:t>
      </w:r>
      <w:r w:rsidRPr="00B85EB4">
        <w:rPr>
          <w:rFonts w:asciiTheme="minorEastAsia" w:eastAsiaTheme="minorEastAsia" w:hAnsiTheme="minorEastAsia" w:hint="eastAsia"/>
          <w:color w:val="000000" w:themeColor="text1"/>
          <w:sz w:val="24"/>
        </w:rPr>
        <w:t>。</w:t>
      </w:r>
    </w:p>
    <w:p w:rsidR="008D3FEF" w:rsidRPr="00B85EB4" w:rsidRDefault="008D3FEF"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3</w:t>
      </w:r>
      <w:r w:rsidRPr="00B85EB4">
        <w:rPr>
          <w:rFonts w:asciiTheme="minorEastAsia" w:eastAsiaTheme="minorEastAsia" w:hAnsiTheme="minorEastAsia" w:hint="eastAsia"/>
          <w:color w:val="000000" w:themeColor="text1"/>
          <w:sz w:val="24"/>
        </w:rPr>
        <w:t xml:space="preserve">.2 </w:t>
      </w:r>
      <w:r w:rsidRPr="00B85EB4">
        <w:rPr>
          <w:rFonts w:asciiTheme="minorEastAsia" w:eastAsiaTheme="minorEastAsia" w:hAnsiTheme="minorEastAsia" w:hint="eastAsia"/>
          <w:color w:val="000000" w:themeColor="text1"/>
          <w:sz w:val="24"/>
          <w:lang w:eastAsia="zh-CN"/>
        </w:rPr>
        <w:t>货物包装、规格及</w:t>
      </w:r>
      <w:r w:rsidRPr="00B85EB4">
        <w:rPr>
          <w:rFonts w:asciiTheme="minorEastAsia" w:eastAsiaTheme="minorEastAsia" w:hAnsiTheme="minorEastAsia" w:hint="eastAsia"/>
          <w:color w:val="000000" w:themeColor="text1"/>
          <w:sz w:val="24"/>
        </w:rPr>
        <w:t>运输量：</w:t>
      </w:r>
      <w:r w:rsidRPr="00B85EB4">
        <w:rPr>
          <w:rFonts w:asciiTheme="minorEastAsia" w:eastAsiaTheme="minorEastAsia" w:hAnsiTheme="minorEastAsia" w:hint="eastAsia"/>
          <w:color w:val="000000" w:themeColor="text1"/>
          <w:sz w:val="24"/>
          <w:lang w:eastAsia="zh-CN"/>
        </w:rPr>
        <w:t xml:space="preserve">货物以纸箱包装为主，有少量的木箱包装以及编织袋装； </w:t>
      </w:r>
    </w:p>
    <w:p w:rsidR="008D3FEF" w:rsidRPr="00B85EB4" w:rsidRDefault="008D3FEF" w:rsidP="00A04F92">
      <w:pPr>
        <w:spacing w:line="360" w:lineRule="auto"/>
        <w:rPr>
          <w:rFonts w:asciiTheme="minorEastAsia" w:eastAsiaTheme="minorEastAsia" w:hAnsiTheme="minorEastAsia"/>
          <w:color w:val="000000" w:themeColor="text1"/>
          <w:sz w:val="24"/>
        </w:rPr>
      </w:pPr>
      <w:r w:rsidRPr="00B85EB4">
        <w:rPr>
          <w:rFonts w:asciiTheme="minorEastAsia" w:eastAsiaTheme="minorEastAsia" w:hAnsiTheme="minorEastAsia" w:hint="eastAsia"/>
          <w:color w:val="000000" w:themeColor="text1"/>
          <w:sz w:val="24"/>
          <w:lang w:eastAsia="zh-CN"/>
        </w:rPr>
        <w:t>3.3</w:t>
      </w:r>
      <w:r w:rsidRPr="00B85EB4">
        <w:rPr>
          <w:rFonts w:asciiTheme="minorEastAsia" w:eastAsiaTheme="minorEastAsia" w:hAnsiTheme="minorEastAsia" w:hint="eastAsia"/>
          <w:color w:val="000000" w:themeColor="text1"/>
          <w:sz w:val="24"/>
        </w:rPr>
        <w:t xml:space="preserve"> 运输模式</w:t>
      </w:r>
      <w:r w:rsidR="00D0554E" w:rsidRPr="00B85EB4">
        <w:rPr>
          <w:rFonts w:asciiTheme="minorEastAsia" w:eastAsiaTheme="minorEastAsia" w:hAnsiTheme="minorEastAsia" w:hint="eastAsia"/>
          <w:color w:val="000000" w:themeColor="text1"/>
          <w:sz w:val="24"/>
          <w:lang w:eastAsia="zh-CN"/>
        </w:rPr>
        <w:t>：深圳市坪山区沃尔工业园到指定地区分公司仓库或客户所在地区的货站点或客户指定的包括但不限于门店、仓库、项目工地等。</w:t>
      </w:r>
    </w:p>
    <w:p w:rsidR="00822795" w:rsidRPr="00B85EB4" w:rsidRDefault="00A04F92"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t>三、</w:t>
      </w:r>
      <w:r w:rsidR="00822795" w:rsidRPr="00B85EB4">
        <w:rPr>
          <w:rFonts w:asciiTheme="minorEastAsia" w:eastAsiaTheme="minorEastAsia" w:hAnsiTheme="minorEastAsia" w:hint="eastAsia"/>
          <w:b/>
          <w:color w:val="000000" w:themeColor="text1"/>
          <w:sz w:val="24"/>
        </w:rPr>
        <w:t>资格要求</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1、须为具有独立承担民事责任能力的在中华人民共和国境内注册的法人或其他组织。</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2、具备《</w:t>
      </w:r>
      <w:r w:rsidR="00490E62" w:rsidRPr="00B85EB4">
        <w:rPr>
          <w:rFonts w:asciiTheme="minorEastAsia" w:eastAsiaTheme="minorEastAsia" w:hAnsiTheme="minorEastAsia" w:hint="eastAsia"/>
          <w:color w:val="000000" w:themeColor="text1"/>
          <w:sz w:val="24"/>
        </w:rPr>
        <w:t>企业法人营业执照</w:t>
      </w:r>
      <w:r w:rsidRPr="00B85EB4">
        <w:rPr>
          <w:rFonts w:asciiTheme="minorEastAsia" w:eastAsiaTheme="minorEastAsia" w:hAnsiTheme="minorEastAsia" w:hint="eastAsia"/>
          <w:color w:val="000000" w:themeColor="text1"/>
          <w:sz w:val="24"/>
          <w:lang w:eastAsia="zh-CN"/>
        </w:rPr>
        <w:t>》和其他特殊运营许可证等；</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3、具有国家规定的一般纳税人资格。</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4、注册资金在100万元人民币以上（含100万元人民币）。</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5、注册成立时间三年以上（含三年）。</w:t>
      </w:r>
    </w:p>
    <w:p w:rsidR="00F75710" w:rsidRPr="00B85EB4" w:rsidRDefault="00F75710"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6、</w:t>
      </w:r>
      <w:r w:rsidRPr="00B85EB4">
        <w:rPr>
          <w:rFonts w:asciiTheme="minorEastAsia" w:eastAsiaTheme="minorEastAsia" w:hAnsiTheme="minorEastAsia"/>
          <w:color w:val="000000" w:themeColor="text1"/>
          <w:sz w:val="24"/>
          <w:lang w:eastAsia="zh-CN"/>
        </w:rPr>
        <w:t>财务状况良好，无重大法律纠纷。</w:t>
      </w:r>
    </w:p>
    <w:p w:rsidR="00A9474E" w:rsidRPr="00B85EB4" w:rsidRDefault="00A9474E"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7、</w:t>
      </w:r>
      <w:r w:rsidR="000F2C05" w:rsidRPr="00B85EB4">
        <w:rPr>
          <w:rFonts w:asciiTheme="minorEastAsia" w:eastAsiaTheme="minorEastAsia" w:hAnsiTheme="minorEastAsia" w:hint="eastAsia"/>
          <w:color w:val="000000" w:themeColor="text1"/>
          <w:sz w:val="24"/>
          <w:lang w:eastAsia="zh-CN"/>
        </w:rPr>
        <w:t>须在深圳市辖区内有驻点和操作团队。</w:t>
      </w:r>
    </w:p>
    <w:p w:rsidR="00A9474E" w:rsidRPr="00B85EB4" w:rsidRDefault="00A9474E" w:rsidP="00A04F92">
      <w:pPr>
        <w:widowControl/>
        <w:suppressAutoHyphens w:val="0"/>
        <w:spacing w:line="360" w:lineRule="auto"/>
        <w:jc w:val="left"/>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b/>
          <w:color w:val="000000" w:themeColor="text1"/>
          <w:sz w:val="24"/>
          <w:lang w:eastAsia="zh-CN"/>
        </w:rPr>
        <w:t>四</w:t>
      </w:r>
      <w:r w:rsidRPr="00B85EB4">
        <w:rPr>
          <w:rFonts w:asciiTheme="minorEastAsia" w:eastAsiaTheme="minorEastAsia" w:hAnsiTheme="minorEastAsia" w:hint="eastAsia"/>
          <w:b/>
          <w:color w:val="000000" w:themeColor="text1"/>
          <w:sz w:val="24"/>
          <w:lang w:eastAsia="zh-CN"/>
        </w:rPr>
        <w:t>、</w:t>
      </w:r>
      <w:r w:rsidRPr="00B85EB4">
        <w:rPr>
          <w:rFonts w:asciiTheme="minorEastAsia" w:eastAsiaTheme="minorEastAsia" w:hAnsiTheme="minorEastAsia"/>
          <w:b/>
          <w:color w:val="000000" w:themeColor="text1"/>
          <w:sz w:val="24"/>
          <w:lang w:eastAsia="zh-CN"/>
        </w:rPr>
        <w:t>公告时间</w:t>
      </w:r>
      <w:r w:rsidR="00A04F92" w:rsidRPr="00B85EB4">
        <w:rPr>
          <w:rFonts w:asciiTheme="minorEastAsia" w:eastAsiaTheme="minorEastAsia" w:hAnsiTheme="minorEastAsia" w:hint="eastAsia"/>
          <w:b/>
          <w:color w:val="000000" w:themeColor="text1"/>
          <w:sz w:val="24"/>
          <w:lang w:eastAsia="zh-CN"/>
        </w:rPr>
        <w:t>：</w:t>
      </w:r>
      <w:r w:rsidRPr="00B85EB4">
        <w:rPr>
          <w:rFonts w:asciiTheme="minorEastAsia" w:eastAsiaTheme="minorEastAsia" w:hAnsiTheme="minorEastAsia" w:hint="eastAsia"/>
          <w:color w:val="000000" w:themeColor="text1"/>
          <w:sz w:val="24"/>
          <w:lang w:eastAsia="zh-CN"/>
        </w:rPr>
        <w:t>2025年</w:t>
      </w:r>
      <w:r w:rsidR="004256CF" w:rsidRPr="00B85EB4">
        <w:rPr>
          <w:rFonts w:asciiTheme="minorEastAsia" w:eastAsiaTheme="minorEastAsia" w:hAnsiTheme="minorEastAsia" w:hint="eastAsia"/>
          <w:color w:val="000000" w:themeColor="text1"/>
          <w:sz w:val="24"/>
          <w:lang w:eastAsia="zh-CN"/>
        </w:rPr>
        <w:t>4</w:t>
      </w:r>
      <w:r w:rsidRPr="00B85EB4">
        <w:rPr>
          <w:rFonts w:asciiTheme="minorEastAsia" w:eastAsiaTheme="minorEastAsia" w:hAnsiTheme="minorEastAsia" w:hint="eastAsia"/>
          <w:color w:val="000000" w:themeColor="text1"/>
          <w:sz w:val="24"/>
          <w:lang w:eastAsia="zh-CN"/>
        </w:rPr>
        <w:t>月</w:t>
      </w:r>
      <w:r w:rsidR="004256CF" w:rsidRPr="00B85EB4">
        <w:rPr>
          <w:rFonts w:asciiTheme="minorEastAsia" w:eastAsiaTheme="minorEastAsia" w:hAnsiTheme="minorEastAsia" w:hint="eastAsia"/>
          <w:color w:val="000000" w:themeColor="text1"/>
          <w:sz w:val="24"/>
          <w:lang w:eastAsia="zh-CN"/>
        </w:rPr>
        <w:t>30</w:t>
      </w:r>
      <w:r w:rsidRPr="00B85EB4">
        <w:rPr>
          <w:rFonts w:asciiTheme="minorEastAsia" w:eastAsiaTheme="minorEastAsia" w:hAnsiTheme="minorEastAsia" w:hint="eastAsia"/>
          <w:color w:val="000000" w:themeColor="text1"/>
          <w:sz w:val="24"/>
          <w:lang w:eastAsia="zh-CN"/>
        </w:rPr>
        <w:t>日-2025年5月</w:t>
      </w:r>
      <w:r w:rsidR="000F2C05" w:rsidRPr="00B85EB4">
        <w:rPr>
          <w:rFonts w:asciiTheme="minorEastAsia" w:eastAsiaTheme="minorEastAsia" w:hAnsiTheme="minorEastAsia" w:hint="eastAsia"/>
          <w:color w:val="000000" w:themeColor="text1"/>
          <w:sz w:val="24"/>
          <w:lang w:eastAsia="zh-CN"/>
        </w:rPr>
        <w:t>11</w:t>
      </w:r>
      <w:r w:rsidRPr="00B85EB4">
        <w:rPr>
          <w:rFonts w:asciiTheme="minorEastAsia" w:eastAsiaTheme="minorEastAsia" w:hAnsiTheme="minorEastAsia" w:hint="eastAsia"/>
          <w:color w:val="000000" w:themeColor="text1"/>
          <w:sz w:val="24"/>
          <w:lang w:eastAsia="zh-CN"/>
        </w:rPr>
        <w:t>日</w:t>
      </w:r>
    </w:p>
    <w:p w:rsidR="00A9474E" w:rsidRPr="00B85EB4" w:rsidRDefault="00A9474E" w:rsidP="00A04F92">
      <w:pPr>
        <w:widowControl/>
        <w:suppressAutoHyphens w:val="0"/>
        <w:spacing w:line="360" w:lineRule="auto"/>
        <w:jc w:val="left"/>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t>五、资料提交及招标人联系方式</w:t>
      </w:r>
    </w:p>
    <w:p w:rsidR="00490E62" w:rsidRPr="00B85EB4" w:rsidRDefault="00A04F92" w:rsidP="00A04F92">
      <w:pPr>
        <w:spacing w:line="360" w:lineRule="auto"/>
        <w:rPr>
          <w:rFonts w:asciiTheme="minorEastAsia" w:eastAsiaTheme="minorEastAsia" w:hAnsiTheme="minorEastAsia"/>
          <w:sz w:val="24"/>
          <w:lang w:eastAsia="zh-CN"/>
        </w:rPr>
      </w:pPr>
      <w:r w:rsidRPr="00B85EB4">
        <w:rPr>
          <w:rFonts w:asciiTheme="minorEastAsia" w:eastAsiaTheme="minorEastAsia" w:hAnsiTheme="minorEastAsia" w:hint="eastAsia"/>
          <w:color w:val="000000" w:themeColor="text1"/>
          <w:sz w:val="24"/>
          <w:lang w:eastAsia="zh-CN"/>
        </w:rPr>
        <w:t>1、资料</w:t>
      </w:r>
      <w:r w:rsidR="00490E62" w:rsidRPr="00B85EB4">
        <w:rPr>
          <w:rFonts w:asciiTheme="minorEastAsia" w:eastAsiaTheme="minorEastAsia" w:hAnsiTheme="minorEastAsia" w:hint="eastAsia"/>
          <w:color w:val="000000" w:themeColor="text1"/>
          <w:sz w:val="24"/>
          <w:lang w:eastAsia="zh-CN"/>
        </w:rPr>
        <w:t>提供方式：</w:t>
      </w:r>
      <w:r w:rsidRPr="00B85EB4">
        <w:rPr>
          <w:rFonts w:asciiTheme="minorEastAsia" w:eastAsiaTheme="minorEastAsia" w:hAnsiTheme="minorEastAsia" w:hint="eastAsia"/>
          <w:color w:val="000000" w:themeColor="text1"/>
          <w:sz w:val="24"/>
          <w:lang w:eastAsia="zh-CN"/>
        </w:rPr>
        <w:t>请在2025年5月11日</w:t>
      </w:r>
      <w:del w:id="6" w:author="woer580" w:date="2025-04-30T11:35:00Z">
        <w:r w:rsidRPr="00B85EB4" w:rsidDel="003056C1">
          <w:rPr>
            <w:rFonts w:asciiTheme="minorEastAsia" w:eastAsiaTheme="minorEastAsia" w:hAnsiTheme="minorEastAsia" w:hint="eastAsia"/>
            <w:color w:val="000000" w:themeColor="text1"/>
            <w:sz w:val="24"/>
            <w:lang w:eastAsia="zh-CN"/>
          </w:rPr>
          <w:delText>下午</w:delText>
        </w:r>
      </w:del>
      <w:r w:rsidRPr="00B85EB4">
        <w:rPr>
          <w:rFonts w:asciiTheme="minorEastAsia" w:eastAsiaTheme="minorEastAsia" w:hAnsiTheme="minorEastAsia" w:hint="eastAsia"/>
          <w:color w:val="000000" w:themeColor="text1"/>
          <w:sz w:val="24"/>
          <w:lang w:eastAsia="zh-CN"/>
        </w:rPr>
        <w:t>17：00之前将以上资质要求涉及的文件（含</w:t>
      </w:r>
      <w:r w:rsidR="00D0554E" w:rsidRPr="00B85EB4">
        <w:rPr>
          <w:rFonts w:asciiTheme="minorEastAsia" w:eastAsiaTheme="minorEastAsia" w:hAnsiTheme="minorEastAsia" w:hint="eastAsia"/>
          <w:color w:val="000000" w:themeColor="text1"/>
          <w:sz w:val="24"/>
          <w:lang w:eastAsia="zh-CN"/>
        </w:rPr>
        <w:t>法人授权书，格式见附件三</w:t>
      </w:r>
      <w:r w:rsidRPr="00B85EB4">
        <w:rPr>
          <w:rFonts w:asciiTheme="minorEastAsia" w:eastAsiaTheme="minorEastAsia" w:hAnsiTheme="minorEastAsia" w:hint="eastAsia"/>
          <w:color w:val="000000" w:themeColor="text1"/>
          <w:sz w:val="24"/>
          <w:lang w:eastAsia="zh-CN"/>
        </w:rPr>
        <w:t>）</w:t>
      </w:r>
      <w:r w:rsidR="000309C9" w:rsidRPr="00B85EB4">
        <w:rPr>
          <w:rFonts w:asciiTheme="minorEastAsia" w:eastAsiaTheme="minorEastAsia" w:hAnsiTheme="minorEastAsia" w:hint="eastAsia"/>
          <w:color w:val="000000" w:themeColor="text1"/>
          <w:sz w:val="24"/>
          <w:lang w:eastAsia="zh-CN"/>
        </w:rPr>
        <w:t>按顺序以PDF文档发送至邮箱：</w:t>
      </w:r>
      <w:hyperlink r:id="rId8" w:history="1">
        <w:r w:rsidR="000309C9" w:rsidRPr="00B85EB4">
          <w:rPr>
            <w:rStyle w:val="a5"/>
            <w:rFonts w:asciiTheme="minorEastAsia" w:eastAsiaTheme="minorEastAsia" w:hAnsiTheme="minorEastAsia" w:hint="eastAsia"/>
            <w:sz w:val="24"/>
            <w:lang w:eastAsia="zh-CN"/>
          </w:rPr>
          <w:t>15294@woer.com</w:t>
        </w:r>
      </w:hyperlink>
      <w:r w:rsidR="000309C9" w:rsidRPr="00B85EB4">
        <w:rPr>
          <w:rFonts w:asciiTheme="minorEastAsia" w:eastAsiaTheme="minorEastAsia" w:hAnsiTheme="minorEastAsia" w:hint="eastAsia"/>
          <w:color w:val="000000" w:themeColor="text1"/>
          <w:sz w:val="24"/>
          <w:lang w:eastAsia="zh-CN"/>
        </w:rPr>
        <w:t>、</w:t>
      </w:r>
      <w:hyperlink r:id="rId9" w:tgtFrame="_blank" w:history="1">
        <w:r w:rsidR="000309C9" w:rsidRPr="00B85EB4">
          <w:rPr>
            <w:rStyle w:val="a5"/>
            <w:rFonts w:asciiTheme="minorEastAsia" w:eastAsiaTheme="minorEastAsia" w:hAnsiTheme="minorEastAsia"/>
            <w:sz w:val="24"/>
          </w:rPr>
          <w:t>10028977@woer.com</w:t>
        </w:r>
      </w:hyperlink>
    </w:p>
    <w:p w:rsidR="000309C9" w:rsidRPr="00B85EB4" w:rsidRDefault="000309C9"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rPr>
        <w:t>（注：上述所有文件均需加盖企业公章并按时间和要求提供，否则</w:t>
      </w:r>
      <w:r w:rsidRPr="00B85EB4">
        <w:rPr>
          <w:rFonts w:asciiTheme="minorEastAsia" w:eastAsiaTheme="minorEastAsia" w:hAnsiTheme="minorEastAsia" w:hint="eastAsia"/>
          <w:color w:val="000000" w:themeColor="text1"/>
          <w:sz w:val="24"/>
          <w:lang w:eastAsia="zh-CN"/>
        </w:rPr>
        <w:t>招标人有权视为放弃投标资格</w:t>
      </w:r>
      <w:r w:rsidRPr="00B85EB4">
        <w:rPr>
          <w:rFonts w:asciiTheme="minorEastAsia" w:eastAsiaTheme="minorEastAsia" w:hAnsiTheme="minorEastAsia"/>
          <w:color w:val="000000" w:themeColor="text1"/>
          <w:sz w:val="24"/>
        </w:rPr>
        <w:t>）</w:t>
      </w:r>
    </w:p>
    <w:p w:rsidR="00BA45CA" w:rsidRPr="00B85EB4" w:rsidRDefault="00A04F92"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t>2、招标人联系方式</w:t>
      </w:r>
    </w:p>
    <w:p w:rsidR="00A04F92" w:rsidRPr="00B85EB4" w:rsidRDefault="00A04F92" w:rsidP="00A04F92">
      <w:pPr>
        <w:spacing w:line="360" w:lineRule="auto"/>
        <w:ind w:left="650" w:hanging="650"/>
        <w:rPr>
          <w:rFonts w:asciiTheme="minorEastAsia" w:eastAsiaTheme="minorEastAsia" w:hAnsiTheme="minorEastAsia" w:cs="宋体"/>
          <w:color w:val="000000" w:themeColor="text1"/>
          <w:sz w:val="24"/>
          <w:lang w:eastAsia="zh-CN"/>
        </w:rPr>
      </w:pPr>
      <w:r w:rsidRPr="00B85EB4">
        <w:rPr>
          <w:rFonts w:asciiTheme="minorEastAsia" w:eastAsiaTheme="minorEastAsia" w:hAnsiTheme="minorEastAsia" w:hint="eastAsia"/>
          <w:color w:val="000000" w:themeColor="text1"/>
          <w:sz w:val="24"/>
          <w:lang w:eastAsia="zh-CN"/>
        </w:rPr>
        <w:t>张先生 15571170932     薛小姐 0755-28299447</w:t>
      </w:r>
    </w:p>
    <w:p w:rsidR="000B2E03" w:rsidRPr="00B85EB4" w:rsidRDefault="000B2E03">
      <w:pPr>
        <w:widowControl/>
        <w:suppressAutoHyphens w:val="0"/>
        <w:jc w:val="left"/>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b/>
          <w:color w:val="000000" w:themeColor="text1"/>
          <w:sz w:val="24"/>
          <w:lang w:eastAsia="zh-CN"/>
        </w:rPr>
        <w:br w:type="page"/>
      </w:r>
    </w:p>
    <w:p w:rsidR="00822795" w:rsidRPr="00B85EB4" w:rsidRDefault="00822795"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lastRenderedPageBreak/>
        <w:t>附件一：招标线路清单明细</w:t>
      </w:r>
    </w:p>
    <w:tbl>
      <w:tblPr>
        <w:tblW w:w="5000" w:type="pct"/>
        <w:tblLook w:val="04A0"/>
      </w:tblPr>
      <w:tblGrid>
        <w:gridCol w:w="2458"/>
        <w:gridCol w:w="3156"/>
        <w:gridCol w:w="4030"/>
        <w:gridCol w:w="1062"/>
      </w:tblGrid>
      <w:tr w:rsidR="001E265D" w:rsidRPr="00B85EB4" w:rsidTr="000B2E03">
        <w:trPr>
          <w:trHeight w:val="270"/>
        </w:trPr>
        <w:tc>
          <w:tcPr>
            <w:tcW w:w="1148" w:type="pct"/>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1E265D" w:rsidRPr="00B85EB4" w:rsidRDefault="001E265D" w:rsidP="00A04F92">
            <w:pPr>
              <w:widowControl/>
              <w:suppressAutoHyphens w:val="0"/>
              <w:spacing w:line="360" w:lineRule="auto"/>
              <w:jc w:val="center"/>
              <w:rPr>
                <w:rFonts w:ascii="宋体" w:hAnsi="宋体" w:cs="宋体"/>
                <w:b/>
                <w:bCs/>
                <w:color w:val="000000"/>
                <w:kern w:val="0"/>
                <w:szCs w:val="21"/>
                <w:lang w:eastAsia="zh-CN"/>
              </w:rPr>
            </w:pPr>
            <w:r w:rsidRPr="00B85EB4">
              <w:rPr>
                <w:rFonts w:ascii="宋体" w:hAnsi="宋体" w:cs="宋体" w:hint="eastAsia"/>
                <w:b/>
                <w:bCs/>
                <w:color w:val="000000"/>
                <w:kern w:val="0"/>
                <w:szCs w:val="21"/>
                <w:lang w:eastAsia="zh-CN"/>
              </w:rPr>
              <w:t>区域</w:t>
            </w:r>
          </w:p>
        </w:tc>
        <w:tc>
          <w:tcPr>
            <w:tcW w:w="1474" w:type="pct"/>
            <w:tcBorders>
              <w:top w:val="single" w:sz="4" w:space="0" w:color="auto"/>
              <w:left w:val="nil"/>
              <w:bottom w:val="single" w:sz="4" w:space="0" w:color="auto"/>
              <w:right w:val="single" w:sz="4" w:space="0" w:color="auto"/>
            </w:tcBorders>
            <w:shd w:val="clear" w:color="000000" w:fill="95B3D7"/>
            <w:noWrap/>
            <w:vAlign w:val="center"/>
            <w:hideMark/>
          </w:tcPr>
          <w:p w:rsidR="001E265D" w:rsidRPr="00B85EB4" w:rsidRDefault="001E265D" w:rsidP="00A04F92">
            <w:pPr>
              <w:widowControl/>
              <w:suppressAutoHyphens w:val="0"/>
              <w:spacing w:line="360" w:lineRule="auto"/>
              <w:jc w:val="center"/>
              <w:rPr>
                <w:rFonts w:ascii="宋体" w:hAnsi="宋体" w:cs="宋体"/>
                <w:b/>
                <w:bCs/>
                <w:color w:val="000000"/>
                <w:kern w:val="0"/>
                <w:szCs w:val="21"/>
                <w:lang w:eastAsia="zh-CN"/>
              </w:rPr>
            </w:pPr>
            <w:r w:rsidRPr="00B85EB4">
              <w:rPr>
                <w:rFonts w:ascii="宋体" w:hAnsi="宋体" w:cs="宋体" w:hint="eastAsia"/>
                <w:b/>
                <w:bCs/>
                <w:color w:val="000000"/>
                <w:kern w:val="0"/>
                <w:szCs w:val="21"/>
                <w:lang w:eastAsia="zh-CN"/>
              </w:rPr>
              <w:t>业务</w:t>
            </w:r>
          </w:p>
        </w:tc>
        <w:tc>
          <w:tcPr>
            <w:tcW w:w="1882" w:type="pct"/>
            <w:tcBorders>
              <w:top w:val="single" w:sz="4" w:space="0" w:color="auto"/>
              <w:left w:val="nil"/>
              <w:bottom w:val="single" w:sz="4" w:space="0" w:color="auto"/>
              <w:right w:val="single" w:sz="4" w:space="0" w:color="auto"/>
            </w:tcBorders>
            <w:shd w:val="clear" w:color="000000" w:fill="95B3D7"/>
            <w:noWrap/>
            <w:vAlign w:val="center"/>
            <w:hideMark/>
          </w:tcPr>
          <w:p w:rsidR="001E265D" w:rsidRPr="00B85EB4" w:rsidRDefault="001E265D" w:rsidP="00A04F92">
            <w:pPr>
              <w:widowControl/>
              <w:suppressAutoHyphens w:val="0"/>
              <w:spacing w:line="360" w:lineRule="auto"/>
              <w:jc w:val="center"/>
              <w:rPr>
                <w:rFonts w:ascii="宋体" w:hAnsi="宋体" w:cs="宋体"/>
                <w:b/>
                <w:bCs/>
                <w:color w:val="000000"/>
                <w:kern w:val="0"/>
                <w:szCs w:val="21"/>
                <w:lang w:eastAsia="zh-CN"/>
              </w:rPr>
            </w:pPr>
            <w:r w:rsidRPr="00B85EB4">
              <w:rPr>
                <w:rFonts w:ascii="宋体" w:hAnsi="宋体" w:cs="宋体" w:hint="eastAsia"/>
                <w:b/>
                <w:bCs/>
                <w:color w:val="000000"/>
                <w:kern w:val="0"/>
                <w:szCs w:val="21"/>
                <w:lang w:eastAsia="zh-CN"/>
              </w:rPr>
              <w:t>省份</w:t>
            </w:r>
          </w:p>
        </w:tc>
        <w:tc>
          <w:tcPr>
            <w:tcW w:w="496" w:type="pct"/>
            <w:tcBorders>
              <w:top w:val="single" w:sz="4" w:space="0" w:color="auto"/>
              <w:left w:val="nil"/>
              <w:bottom w:val="single" w:sz="4" w:space="0" w:color="auto"/>
              <w:right w:val="single" w:sz="4" w:space="0" w:color="auto"/>
            </w:tcBorders>
            <w:shd w:val="clear" w:color="000000" w:fill="95B3D7"/>
            <w:noWrap/>
            <w:vAlign w:val="center"/>
            <w:hideMark/>
          </w:tcPr>
          <w:p w:rsidR="001E265D" w:rsidRPr="00B85EB4" w:rsidRDefault="001E265D" w:rsidP="00A04F92">
            <w:pPr>
              <w:widowControl/>
              <w:suppressAutoHyphens w:val="0"/>
              <w:spacing w:line="360" w:lineRule="auto"/>
              <w:jc w:val="center"/>
              <w:rPr>
                <w:rFonts w:ascii="宋体" w:hAnsi="宋体" w:cs="宋体"/>
                <w:b/>
                <w:bCs/>
                <w:color w:val="000000"/>
                <w:kern w:val="0"/>
                <w:szCs w:val="21"/>
                <w:lang w:eastAsia="zh-CN"/>
              </w:rPr>
            </w:pPr>
            <w:r w:rsidRPr="00B85EB4">
              <w:rPr>
                <w:rFonts w:ascii="宋体" w:hAnsi="宋体" w:cs="宋体" w:hint="eastAsia"/>
                <w:b/>
                <w:bCs/>
                <w:color w:val="000000"/>
                <w:kern w:val="0"/>
                <w:szCs w:val="21"/>
                <w:lang w:eastAsia="zh-CN"/>
              </w:rPr>
              <w:t>线路</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华东</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江苏</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华中</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湖南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2</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华中</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江西</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3</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山东</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4</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山西</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5</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内蒙</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5</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福建</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7</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海南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7</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华南</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珠三角干线</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广东（中山、佛山）</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7</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华中</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河南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8</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新疆</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9</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东北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黑龙江</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10</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东北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吉林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10</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东北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辽宁</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10</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华东</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安徽</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11</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华东</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浙江</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12</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甘肃</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13</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宁夏</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13</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青海</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13</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陕西</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13</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北京</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14</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河北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14</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天津</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14</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华东</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上海</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15</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西藏</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广西</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贵州</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四川</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西南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云南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lastRenderedPageBreak/>
              <w:t>西南</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重庆</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16</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华中</w:t>
            </w:r>
          </w:p>
        </w:tc>
        <w:tc>
          <w:tcPr>
            <w:tcW w:w="1474"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汽配</w:t>
            </w:r>
          </w:p>
        </w:tc>
        <w:tc>
          <w:tcPr>
            <w:tcW w:w="1882"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湖北</w:t>
            </w:r>
          </w:p>
        </w:tc>
        <w:tc>
          <w:tcPr>
            <w:tcW w:w="496" w:type="pct"/>
            <w:tcBorders>
              <w:top w:val="nil"/>
              <w:left w:val="nil"/>
              <w:bottom w:val="single" w:sz="4" w:space="0" w:color="auto"/>
              <w:right w:val="single" w:sz="4" w:space="0" w:color="auto"/>
            </w:tcBorders>
            <w:shd w:val="clear" w:color="auto" w:fill="auto"/>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17</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华中</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孝感仓储配送</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孝感仓</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17</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广东省内送货</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深莞惠送货</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深圳</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18</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广东省内送货</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深莞惠送货</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惠州</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19</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广东省内送货</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深莞惠送货</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东莞</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20</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广东省内送货</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深圳外贸送仓</w:t>
            </w:r>
          </w:p>
        </w:tc>
        <w:tc>
          <w:tcPr>
            <w:tcW w:w="1882" w:type="pct"/>
            <w:tcBorders>
              <w:top w:val="nil"/>
              <w:left w:val="nil"/>
              <w:bottom w:val="single" w:sz="4" w:space="0" w:color="auto"/>
              <w:right w:val="single" w:sz="4" w:space="0" w:color="auto"/>
            </w:tcBorders>
            <w:shd w:val="clear" w:color="000000" w:fill="D7E4BC"/>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盐田/八达/外运/蛇口等</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21</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广东省内送货</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坪山发往佛山地区</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佛山容桂</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22</w:t>
            </w:r>
          </w:p>
        </w:tc>
      </w:tr>
      <w:tr w:rsidR="001E265D" w:rsidRPr="00B85EB4" w:rsidTr="000B2E03">
        <w:trPr>
          <w:trHeight w:val="270"/>
        </w:trPr>
        <w:tc>
          <w:tcPr>
            <w:tcW w:w="1148" w:type="pct"/>
            <w:tcBorders>
              <w:top w:val="nil"/>
              <w:left w:val="single" w:sz="4" w:space="0" w:color="auto"/>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广东省内送货</w:t>
            </w:r>
          </w:p>
        </w:tc>
        <w:tc>
          <w:tcPr>
            <w:tcW w:w="1474"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坪山发往东莞长园</w:t>
            </w:r>
          </w:p>
        </w:tc>
        <w:tc>
          <w:tcPr>
            <w:tcW w:w="1882"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东莞大朗</w:t>
            </w:r>
          </w:p>
        </w:tc>
        <w:tc>
          <w:tcPr>
            <w:tcW w:w="496" w:type="pct"/>
            <w:tcBorders>
              <w:top w:val="nil"/>
              <w:left w:val="nil"/>
              <w:bottom w:val="single" w:sz="4" w:space="0" w:color="auto"/>
              <w:right w:val="single" w:sz="4" w:space="0" w:color="auto"/>
            </w:tcBorders>
            <w:shd w:val="clear" w:color="000000" w:fill="D7E4BC"/>
            <w:noWrap/>
            <w:vAlign w:val="center"/>
            <w:hideMark/>
          </w:tcPr>
          <w:p w:rsidR="001E265D" w:rsidRPr="00B85EB4" w:rsidRDefault="001E265D" w:rsidP="00A04F92">
            <w:pPr>
              <w:widowControl/>
              <w:suppressAutoHyphens w:val="0"/>
              <w:spacing w:line="360" w:lineRule="auto"/>
              <w:jc w:val="center"/>
              <w:rPr>
                <w:rFonts w:ascii="宋体" w:hAnsi="宋体" w:cs="宋体"/>
                <w:color w:val="000000"/>
                <w:kern w:val="0"/>
                <w:szCs w:val="21"/>
                <w:lang w:eastAsia="zh-CN"/>
              </w:rPr>
            </w:pPr>
            <w:r w:rsidRPr="00B85EB4">
              <w:rPr>
                <w:rFonts w:ascii="宋体" w:hAnsi="宋体" w:cs="宋体" w:hint="eastAsia"/>
                <w:color w:val="000000"/>
                <w:kern w:val="0"/>
                <w:szCs w:val="21"/>
                <w:lang w:eastAsia="zh-CN"/>
              </w:rPr>
              <w:t>23</w:t>
            </w:r>
          </w:p>
        </w:tc>
      </w:tr>
    </w:tbl>
    <w:p w:rsidR="007A4308" w:rsidRPr="00B85EB4" w:rsidRDefault="007A4308" w:rsidP="00A04F92">
      <w:pPr>
        <w:spacing w:line="360" w:lineRule="auto"/>
        <w:rPr>
          <w:rFonts w:asciiTheme="minorEastAsia" w:eastAsiaTheme="minorEastAsia" w:hAnsiTheme="minorEastAsia"/>
          <w:b/>
          <w:color w:val="000000" w:themeColor="text1"/>
          <w:sz w:val="24"/>
          <w:lang w:eastAsia="zh-CN"/>
        </w:rPr>
      </w:pPr>
    </w:p>
    <w:p w:rsidR="001E265D" w:rsidRPr="00B85EB4" w:rsidRDefault="001E265D" w:rsidP="00A04F92">
      <w:pPr>
        <w:spacing w:line="360" w:lineRule="auto"/>
        <w:rPr>
          <w:rFonts w:asciiTheme="minorEastAsia" w:eastAsiaTheme="minorEastAsia" w:hAnsiTheme="minorEastAsia"/>
          <w:b/>
          <w:color w:val="000000" w:themeColor="text1"/>
          <w:sz w:val="24"/>
          <w:lang w:eastAsia="zh-CN"/>
        </w:rPr>
      </w:pPr>
    </w:p>
    <w:p w:rsidR="001E265D" w:rsidRPr="00B85EB4" w:rsidRDefault="001E265D" w:rsidP="00A04F92">
      <w:pPr>
        <w:spacing w:line="360" w:lineRule="auto"/>
        <w:rPr>
          <w:rFonts w:asciiTheme="minorEastAsia" w:eastAsiaTheme="minorEastAsia" w:hAnsiTheme="minorEastAsia"/>
          <w:b/>
          <w:color w:val="000000" w:themeColor="text1"/>
          <w:sz w:val="24"/>
          <w:lang w:eastAsia="zh-CN"/>
        </w:rPr>
      </w:pPr>
    </w:p>
    <w:p w:rsidR="001E265D" w:rsidRPr="00B85EB4" w:rsidRDefault="001E265D" w:rsidP="00A04F92">
      <w:pPr>
        <w:spacing w:line="360" w:lineRule="auto"/>
        <w:rPr>
          <w:rFonts w:asciiTheme="minorEastAsia" w:eastAsiaTheme="minorEastAsia" w:hAnsiTheme="minorEastAsia"/>
          <w:b/>
          <w:color w:val="000000" w:themeColor="text1"/>
          <w:sz w:val="24"/>
          <w:lang w:eastAsia="zh-CN"/>
        </w:rPr>
      </w:pPr>
    </w:p>
    <w:p w:rsidR="00A04F92" w:rsidRPr="00B85EB4" w:rsidRDefault="00A04F92">
      <w:pPr>
        <w:widowControl/>
        <w:suppressAutoHyphens w:val="0"/>
        <w:jc w:val="left"/>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b/>
          <w:color w:val="000000" w:themeColor="text1"/>
          <w:sz w:val="24"/>
          <w:lang w:eastAsia="zh-CN"/>
        </w:rPr>
        <w:br w:type="page"/>
      </w:r>
    </w:p>
    <w:p w:rsidR="001E265D" w:rsidRPr="00B85EB4" w:rsidRDefault="00822795"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lastRenderedPageBreak/>
        <w:t>附件二：2025年物流招标线路货量数据明细</w:t>
      </w:r>
    </w:p>
    <w:p w:rsidR="00822795" w:rsidRPr="00B85EB4" w:rsidRDefault="00822795" w:rsidP="00A04F92">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color w:val="000000" w:themeColor="text1"/>
          <w:sz w:val="24"/>
        </w:rPr>
        <w:t>2.1、全国零担汽运（参考2024年核材与新能源子公司发运数据）</w:t>
      </w:r>
    </w:p>
    <w:tbl>
      <w:tblPr>
        <w:tblW w:w="5000" w:type="pct"/>
        <w:tblLook w:val="04A0"/>
      </w:tblPr>
      <w:tblGrid>
        <w:gridCol w:w="682"/>
        <w:gridCol w:w="849"/>
        <w:gridCol w:w="1266"/>
        <w:gridCol w:w="949"/>
        <w:gridCol w:w="846"/>
        <w:gridCol w:w="1232"/>
        <w:gridCol w:w="1230"/>
        <w:gridCol w:w="741"/>
        <w:gridCol w:w="779"/>
        <w:gridCol w:w="672"/>
        <w:gridCol w:w="1460"/>
      </w:tblGrid>
      <w:tr w:rsidR="007A4308" w:rsidRPr="00B85EB4" w:rsidTr="000B2E03">
        <w:trPr>
          <w:trHeight w:val="810"/>
        </w:trPr>
        <w:tc>
          <w:tcPr>
            <w:tcW w:w="331" w:type="pct"/>
            <w:tcBorders>
              <w:top w:val="single" w:sz="4" w:space="0" w:color="auto"/>
              <w:left w:val="single" w:sz="4" w:space="0" w:color="auto"/>
              <w:bottom w:val="single" w:sz="4" w:space="0" w:color="auto"/>
              <w:right w:val="single" w:sz="4" w:space="0" w:color="auto"/>
            </w:tcBorders>
            <w:shd w:val="clear" w:color="DBE5F1" w:fill="8DB4E3"/>
            <w:noWrap/>
            <w:vAlign w:val="center"/>
            <w:hideMark/>
          </w:tcPr>
          <w:p w:rsidR="00822795" w:rsidRPr="00B85EB4" w:rsidRDefault="00822795" w:rsidP="00A04F92">
            <w:pPr>
              <w:widowControl/>
              <w:suppressAutoHyphens w:val="0"/>
              <w:spacing w:before="240"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区域</w:t>
            </w:r>
          </w:p>
        </w:tc>
        <w:tc>
          <w:tcPr>
            <w:tcW w:w="391" w:type="pct"/>
            <w:tcBorders>
              <w:top w:val="single" w:sz="4" w:space="0" w:color="auto"/>
              <w:left w:val="nil"/>
              <w:bottom w:val="single" w:sz="4" w:space="0" w:color="auto"/>
              <w:right w:val="single" w:sz="4" w:space="0" w:color="auto"/>
            </w:tcBorders>
            <w:shd w:val="clear" w:color="DBE5F1" w:fill="8DB4E3"/>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省份</w:t>
            </w:r>
          </w:p>
        </w:tc>
        <w:tc>
          <w:tcPr>
            <w:tcW w:w="521" w:type="pct"/>
            <w:tcBorders>
              <w:top w:val="single" w:sz="4" w:space="0" w:color="auto"/>
              <w:left w:val="nil"/>
              <w:bottom w:val="single" w:sz="4" w:space="0" w:color="auto"/>
              <w:right w:val="single" w:sz="4" w:space="0" w:color="auto"/>
            </w:tcBorders>
            <w:shd w:val="clear" w:color="DBE5F1" w:fill="8DB4E3"/>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目的地</w:t>
            </w:r>
          </w:p>
        </w:tc>
        <w:tc>
          <w:tcPr>
            <w:tcW w:w="456"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总箱数</w:t>
            </w:r>
          </w:p>
        </w:tc>
        <w:tc>
          <w:tcPr>
            <w:tcW w:w="389"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干线</w:t>
            </w:r>
          </w:p>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箱数</w:t>
            </w:r>
          </w:p>
        </w:tc>
        <w:tc>
          <w:tcPr>
            <w:tcW w:w="588"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干线轻货</w:t>
            </w:r>
          </w:p>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（体积m³）</w:t>
            </w:r>
          </w:p>
        </w:tc>
        <w:tc>
          <w:tcPr>
            <w:tcW w:w="587"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干线重货</w:t>
            </w:r>
          </w:p>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（重量KG）</w:t>
            </w:r>
          </w:p>
        </w:tc>
        <w:tc>
          <w:tcPr>
            <w:tcW w:w="341"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零担</w:t>
            </w:r>
          </w:p>
        </w:tc>
        <w:tc>
          <w:tcPr>
            <w:tcW w:w="376"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送货</w:t>
            </w:r>
          </w:p>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票数</w:t>
            </w:r>
          </w:p>
        </w:tc>
        <w:tc>
          <w:tcPr>
            <w:tcW w:w="326"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发货</w:t>
            </w:r>
          </w:p>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票数</w:t>
            </w:r>
          </w:p>
        </w:tc>
        <w:tc>
          <w:tcPr>
            <w:tcW w:w="695" w:type="pct"/>
            <w:tcBorders>
              <w:top w:val="single" w:sz="4" w:space="0" w:color="auto"/>
              <w:left w:val="nil"/>
              <w:bottom w:val="single" w:sz="4" w:space="0" w:color="auto"/>
              <w:right w:val="single" w:sz="4"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时效</w:t>
            </w:r>
            <w:ins w:id="7" w:author="woer580" w:date="2025-04-30T11:23:00Z">
              <w:r w:rsidR="00910962">
                <w:rPr>
                  <w:rFonts w:asciiTheme="minorEastAsia" w:eastAsiaTheme="minorEastAsia" w:hAnsiTheme="minorEastAsia" w:cs="宋体" w:hint="eastAsia"/>
                  <w:b/>
                  <w:bCs/>
                  <w:color w:val="000000" w:themeColor="text1"/>
                  <w:kern w:val="0"/>
                  <w:szCs w:val="21"/>
                  <w:lang w:eastAsia="zh-CN"/>
                </w:rPr>
                <w:t>（天）</w:t>
              </w:r>
            </w:ins>
            <w:r w:rsidRPr="00B85EB4">
              <w:rPr>
                <w:rFonts w:asciiTheme="minorEastAsia" w:eastAsiaTheme="minorEastAsia" w:hAnsiTheme="minorEastAsia" w:cs="宋体" w:hint="eastAsia"/>
                <w:b/>
                <w:bCs/>
                <w:color w:val="000000" w:themeColor="text1"/>
                <w:kern w:val="0"/>
                <w:szCs w:val="21"/>
                <w:lang w:eastAsia="zh-CN"/>
              </w:rPr>
              <w:br/>
            </w:r>
            <w:r w:rsidRPr="00B85EB4">
              <w:rPr>
                <w:rFonts w:asciiTheme="minorEastAsia" w:eastAsiaTheme="minorEastAsia" w:hAnsiTheme="minorEastAsia" w:cs="宋体" w:hint="eastAsia"/>
                <w:b/>
                <w:bCs/>
                <w:color w:val="000000" w:themeColor="text1"/>
                <w:kern w:val="0"/>
                <w:sz w:val="15"/>
                <w:szCs w:val="15"/>
                <w:lang w:eastAsia="zh-CN"/>
              </w:rPr>
              <w:t>（不含提货当天）</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黑龙江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大庆</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2580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黑龙江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哈尔滨</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936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745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30897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黑龙江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黑龙江</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1967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1778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183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12378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黑龙江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鸡西</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1373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181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34865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黑龙江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齐齐哈尔</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吉林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吉林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10073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吉林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长春</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6163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5172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500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11047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991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辽宁</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大连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6633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5113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523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9167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1520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703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辽宁</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辽宁</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2768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2394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276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13191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辽宁</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普兰店</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2416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1854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15738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东北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辽宁</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沈阳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1848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186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7052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北京</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北京</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9680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7652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872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30546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2028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1012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保定</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15906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14923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1411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22413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983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818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沧州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1676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1534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17717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承德</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3004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2886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4411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邯郸</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1722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1391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16157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河北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1746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1390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6776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廊坊</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2230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1905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3159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秦皇岛</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2207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2124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429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石家庄</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9695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8714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566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48986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981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681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唐山</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4360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3935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631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8351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邢台</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836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6784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张家口</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1498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4313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德州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1767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1620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6668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lastRenderedPageBreak/>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黄岛</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11037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10693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932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39227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济南</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5871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5153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489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30762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胶州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911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733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540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莱西</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5678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5495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492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538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聊城</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11512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济宁</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1591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1286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18678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日照</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2476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2196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28160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临沂</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1792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1590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185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14718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青岛</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20436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18415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3812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83625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2021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1385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山东</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7444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6478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687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49304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966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576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泰安</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3163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2661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302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13999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威海</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5464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4165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401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2160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1299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烟台</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4639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4137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453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32293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章丘</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539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11777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晋城</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815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794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840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山西</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2526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2053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221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15234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山西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太原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1801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1629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291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45598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天津</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天津</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24778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22052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2274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119395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2726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1626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1797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安徽</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6476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5305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521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43856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1171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滁州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1768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1521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13032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阜阳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4288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4012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合肥</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19699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16711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1486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106282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2988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1420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1500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黄山</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4380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4284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407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天长</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4800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4792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145119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芜湖</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8547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7752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811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15346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795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535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安徽</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宣城</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2231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1656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186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575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宝应</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675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常州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23917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20118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2312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33993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3799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1879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1922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江苏</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lastRenderedPageBreak/>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lastRenderedPageBreak/>
              <w:t>9319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8139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695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105941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1180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662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lastRenderedPageBreak/>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金坛</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84900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84424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2871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1943371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1119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靖江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2016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1830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1650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昆山</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5852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4637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471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1730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1215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连云港</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3088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南京</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23966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22235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2498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110469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1731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1274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南通</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4912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4030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459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13937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882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苏州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61188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50747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4654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70680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10441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4656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4792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泰州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689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590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无锡</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12970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11521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1204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23367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1449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863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宿迁</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3142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徐州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7077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5726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545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26562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1351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572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601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盐城</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2594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2200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251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5681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扬中</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623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扬州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2933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2544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23176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镇江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4999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3936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6550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1063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上海</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上海</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25282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21059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2164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144862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4223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1882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1982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上海</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上海崇明</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慈溪</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4900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4654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459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杭州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14943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13395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1218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118210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1548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943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湖州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2225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2009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28610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嘉兴</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4038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3639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12613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乐清</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14397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13092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88825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1305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805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柳市</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9514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8591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659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35740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宁波</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18536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17202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1403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24459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939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1009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绍兴</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2643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2081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2540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台州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13845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13146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1177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31045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余姚</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2460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2035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浙江</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6354.7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5290.7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545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32286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1064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华东</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浙江</w:t>
            </w:r>
          </w:p>
        </w:tc>
        <w:tc>
          <w:tcPr>
            <w:tcW w:w="521" w:type="pct"/>
            <w:tcBorders>
              <w:top w:val="nil"/>
              <w:left w:val="nil"/>
              <w:bottom w:val="single" w:sz="4" w:space="0" w:color="auto"/>
              <w:right w:val="single" w:sz="4" w:space="0" w:color="auto"/>
            </w:tcBorders>
            <w:shd w:val="clear" w:color="000000" w:fill="FFFFFF"/>
            <w:noWrap/>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温州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10555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9492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859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21858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1063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晋江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2878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2274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734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604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lastRenderedPageBreak/>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福建</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2914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2139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5685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775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福州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6896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5178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406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17765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1718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740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龙岩</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2359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1800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225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泉州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3438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2597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255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12156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厦门</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12503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7088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738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29728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5415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1493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2357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福建</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漳州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2737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2399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2414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潮州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4749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4745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615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5626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佛山</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638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广东</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4480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4088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366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8818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广州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7259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6914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590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20395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河源</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947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865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1476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江门</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1374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揭阳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890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880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开平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1069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廉江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29423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29418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2823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茂名</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942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汕头</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2690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2319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36053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湛江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5218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肇庆</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1228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中山</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1747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珠海</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鹤山</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1754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1633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3760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广东</w:t>
            </w:r>
          </w:p>
        </w:tc>
        <w:tc>
          <w:tcPr>
            <w:tcW w:w="521" w:type="pct"/>
            <w:tcBorders>
              <w:top w:val="nil"/>
              <w:left w:val="nil"/>
              <w:bottom w:val="single" w:sz="4" w:space="0" w:color="auto"/>
              <w:right w:val="single" w:sz="4" w:space="0" w:color="auto"/>
            </w:tcBorders>
            <w:shd w:val="clear" w:color="000000" w:fill="FFFFFF"/>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韶关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3401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百色</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2610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广西</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3046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2768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21423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桂林</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7829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7374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596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4621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柳州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39281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38751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3820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3693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530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南宁</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2804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2286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5285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广西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玉林</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1196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861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2459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lastRenderedPageBreak/>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海南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海口</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4234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3709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24522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海南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海南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1793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1689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11557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安阳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6682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6420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474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1158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河南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10519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9074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744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55841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1445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850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洛阳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1778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1452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3948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许昌</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4647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4301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62081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河南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郑州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8045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6759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625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32431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1286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629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650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湖北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4237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3039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334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8329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1198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黄冈</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1310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1213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26249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荆门</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2431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1960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9849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荆州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3767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3610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616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8700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武汉</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22417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19966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2477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280816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2451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咸宁</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2175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1957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165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1410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襄阳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7150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6405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503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35544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745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孝感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113392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113272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10498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1288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宜昌</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1618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1356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14053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常德</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5729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岳阳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8644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衡阳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1901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1541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8119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湖南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3622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2527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253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19280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1095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431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邵阳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5841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5525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246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115995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湘潭</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622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952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益阳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576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2248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长沙</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23853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20576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1749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52989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3277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1513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1649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长沙县</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919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湖南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株洲</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13439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12219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952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63429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672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744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抚州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8888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8419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1029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927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469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446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赣州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7564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7250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721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17191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lastRenderedPageBreak/>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江西</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3929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3215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304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26184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九江</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9554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9170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821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45408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南昌</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2827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2348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10852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南昌县</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1407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4830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新余</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1329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1213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宜春</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20854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20629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1941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5911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华中</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江西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鹰潭</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2660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2540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甘肃</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甘肃</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1067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9214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甘肃</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兰州</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599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甘肃</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天水</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5917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内蒙</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包头</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2633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2628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3366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内蒙</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鄂尔多斯</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810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7447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内蒙</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呼和浩特</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内蒙</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内蒙</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2934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2794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319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12213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6-7</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内蒙</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通辽</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6054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5983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707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21073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6-7</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宁夏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宁夏</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1993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宁夏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银川</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1047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8860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青海</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青海</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7390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青海</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西宁</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陕西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宝鸡</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4082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3815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268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2087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陕西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陕西</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4176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3949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422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21667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陕西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商洛</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5654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5417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375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1440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陕西</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西安</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24666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22706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1772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157668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1960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1056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1364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新疆</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昌吉</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4771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4720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500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88329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新疆</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乌鲁木齐</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3670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3388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17998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新疆</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五家渠</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2380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2376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314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lastRenderedPageBreak/>
              <w:t>西北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新疆</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新疆</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2855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2627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373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28645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贵州</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贵阳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6529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6152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733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8732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贵州</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贵州</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2759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2446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23059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182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贵州</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六盘水</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648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586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1203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贵州</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黔南</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929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897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17728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贵州</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遵义</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3265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成都</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14960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13012</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1295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79904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1948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941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1103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德阳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2603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2298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205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23723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305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153</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广安</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2960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2673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194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178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绵阳</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2731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2279</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216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11005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452</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196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郫县</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859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4450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四川</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4863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3746</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424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40475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1117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592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宜宾</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7533</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7263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743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10567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250</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四川</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南充</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6579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6338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384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100225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121</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155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拉萨</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277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57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6732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日喀则</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240</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36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981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9-10</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西藏</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西藏</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334</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29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1762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9-10</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云南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楚雄</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1338</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1304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135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12015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34</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云南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大理</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2337</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2214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170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6903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123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89</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云南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昆明</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2975</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2548</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288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15165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427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257</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282</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云南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曲靖</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2156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2073</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193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11025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83</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86</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云南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云南</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5151</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4754</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432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38049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397</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264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287</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云南</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昭通</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1026</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975</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142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5479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24</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31</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重庆</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重庆</w:t>
            </w:r>
          </w:p>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其他地区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6849</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6120</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725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36180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729</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350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415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4</w:t>
            </w:r>
          </w:p>
        </w:tc>
      </w:tr>
      <w:tr w:rsidR="007A4308" w:rsidRPr="00B85EB4" w:rsidTr="000B2E03">
        <w:trPr>
          <w:trHeight w:val="270"/>
        </w:trPr>
        <w:tc>
          <w:tcPr>
            <w:tcW w:w="331"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西南</w:t>
            </w:r>
          </w:p>
        </w:tc>
        <w:tc>
          <w:tcPr>
            <w:tcW w:w="39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Cs w:val="21"/>
                <w:lang w:eastAsia="zh-CN"/>
              </w:rPr>
            </w:pPr>
            <w:r w:rsidRPr="00B85EB4">
              <w:rPr>
                <w:rFonts w:asciiTheme="minorEastAsia" w:eastAsiaTheme="minorEastAsia" w:hAnsiTheme="minorEastAsia" w:cs="宋体" w:hint="eastAsia"/>
                <w:b/>
                <w:bCs/>
                <w:color w:val="000000" w:themeColor="text1"/>
                <w:kern w:val="0"/>
                <w:szCs w:val="21"/>
                <w:lang w:eastAsia="zh-CN"/>
              </w:rPr>
              <w:t>重庆</w:t>
            </w:r>
          </w:p>
        </w:tc>
        <w:tc>
          <w:tcPr>
            <w:tcW w:w="52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重庆主城区</w:t>
            </w:r>
          </w:p>
        </w:tc>
        <w:tc>
          <w:tcPr>
            <w:tcW w:w="45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6752</w:t>
            </w:r>
          </w:p>
        </w:tc>
        <w:tc>
          <w:tcPr>
            <w:tcW w:w="38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5107</w:t>
            </w:r>
          </w:p>
        </w:tc>
        <w:tc>
          <w:tcPr>
            <w:tcW w:w="588"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501 </w:t>
            </w:r>
          </w:p>
        </w:tc>
        <w:tc>
          <w:tcPr>
            <w:tcW w:w="587"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 xml:space="preserve">25729 </w:t>
            </w:r>
          </w:p>
        </w:tc>
        <w:tc>
          <w:tcPr>
            <w:tcW w:w="341"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1645</w:t>
            </w:r>
          </w:p>
        </w:tc>
        <w:tc>
          <w:tcPr>
            <w:tcW w:w="37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690</w:t>
            </w:r>
          </w:p>
        </w:tc>
        <w:tc>
          <w:tcPr>
            <w:tcW w:w="32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right"/>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785</w:t>
            </w:r>
          </w:p>
        </w:tc>
        <w:tc>
          <w:tcPr>
            <w:tcW w:w="695" w:type="pct"/>
            <w:tcBorders>
              <w:top w:val="nil"/>
              <w:left w:val="nil"/>
              <w:bottom w:val="single" w:sz="4" w:space="0" w:color="auto"/>
              <w:right w:val="single" w:sz="4" w:space="0" w:color="auto"/>
            </w:tcBorders>
            <w:shd w:val="clear" w:color="000000" w:fill="FFFFFF"/>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Cs w:val="21"/>
                <w:lang w:eastAsia="zh-CN"/>
              </w:rPr>
            </w:pPr>
            <w:r w:rsidRPr="00B85EB4">
              <w:rPr>
                <w:rFonts w:asciiTheme="minorEastAsia" w:eastAsiaTheme="minorEastAsia" w:hAnsiTheme="minorEastAsia" w:cs="宋体" w:hint="eastAsia"/>
                <w:color w:val="000000" w:themeColor="text1"/>
                <w:kern w:val="0"/>
                <w:szCs w:val="21"/>
                <w:lang w:eastAsia="zh-CN"/>
              </w:rPr>
              <w:t>3</w:t>
            </w:r>
          </w:p>
        </w:tc>
      </w:tr>
    </w:tbl>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2.2湖北孝感仓配（参考核材2024年湖北孝感仓配每月送货趟数）</w:t>
      </w:r>
    </w:p>
    <w:tbl>
      <w:tblPr>
        <w:tblW w:w="10637" w:type="dxa"/>
        <w:tblInd w:w="103" w:type="dxa"/>
        <w:tblLook w:val="04A0"/>
      </w:tblPr>
      <w:tblGrid>
        <w:gridCol w:w="2415"/>
        <w:gridCol w:w="2410"/>
        <w:gridCol w:w="2410"/>
        <w:gridCol w:w="3402"/>
      </w:tblGrid>
      <w:tr w:rsidR="00822795" w:rsidRPr="00B85EB4" w:rsidTr="00F75710">
        <w:trPr>
          <w:trHeight w:val="270"/>
        </w:trPr>
        <w:tc>
          <w:tcPr>
            <w:tcW w:w="2415"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lastRenderedPageBreak/>
              <w:t>月份</w:t>
            </w:r>
          </w:p>
        </w:tc>
        <w:tc>
          <w:tcPr>
            <w:tcW w:w="2410"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趟数</w:t>
            </w:r>
          </w:p>
        </w:tc>
        <w:tc>
          <w:tcPr>
            <w:tcW w:w="2410"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月份</w:t>
            </w:r>
          </w:p>
        </w:tc>
        <w:tc>
          <w:tcPr>
            <w:tcW w:w="3402"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趟数</w:t>
            </w:r>
          </w:p>
        </w:tc>
      </w:tr>
      <w:tr w:rsidR="00822795" w:rsidRPr="00B85EB4" w:rsidTr="00F75710">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53</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7</w:t>
            </w:r>
          </w:p>
        </w:tc>
        <w:tc>
          <w:tcPr>
            <w:tcW w:w="3402"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39</w:t>
            </w:r>
          </w:p>
        </w:tc>
      </w:tr>
      <w:tr w:rsidR="00822795" w:rsidRPr="00B85EB4" w:rsidTr="00F75710">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33</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w:t>
            </w:r>
          </w:p>
        </w:tc>
        <w:tc>
          <w:tcPr>
            <w:tcW w:w="3402"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34</w:t>
            </w:r>
          </w:p>
        </w:tc>
      </w:tr>
      <w:tr w:rsidR="00822795" w:rsidRPr="00B85EB4" w:rsidTr="00F75710">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61</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w:t>
            </w:r>
          </w:p>
        </w:tc>
        <w:tc>
          <w:tcPr>
            <w:tcW w:w="3402"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45</w:t>
            </w:r>
          </w:p>
        </w:tc>
      </w:tr>
      <w:tr w:rsidR="00822795" w:rsidRPr="00B85EB4" w:rsidTr="00F75710">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54</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w:t>
            </w:r>
          </w:p>
        </w:tc>
        <w:tc>
          <w:tcPr>
            <w:tcW w:w="3402"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36</w:t>
            </w:r>
          </w:p>
        </w:tc>
      </w:tr>
      <w:tr w:rsidR="00822795" w:rsidRPr="00B85EB4" w:rsidTr="00F75710">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48</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w:t>
            </w:r>
          </w:p>
        </w:tc>
        <w:tc>
          <w:tcPr>
            <w:tcW w:w="3402"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42</w:t>
            </w:r>
          </w:p>
        </w:tc>
      </w:tr>
      <w:tr w:rsidR="00822795" w:rsidRPr="00B85EB4" w:rsidTr="00F75710">
        <w:trPr>
          <w:trHeight w:val="270"/>
        </w:trPr>
        <w:tc>
          <w:tcPr>
            <w:tcW w:w="2415"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43</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w:t>
            </w:r>
          </w:p>
        </w:tc>
        <w:tc>
          <w:tcPr>
            <w:tcW w:w="3402"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42</w:t>
            </w:r>
          </w:p>
        </w:tc>
      </w:tr>
    </w:tbl>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特别说明：</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孝感仓仓储需求</w:t>
      </w:r>
      <w:r w:rsidRPr="00B85EB4">
        <w:rPr>
          <w:rFonts w:asciiTheme="minorEastAsia" w:eastAsiaTheme="minorEastAsia" w:hAnsiTheme="minorEastAsia" w:hint="eastAsia"/>
          <w:color w:val="000000" w:themeColor="text1"/>
          <w:sz w:val="24"/>
          <w:lang w:eastAsia="zh-CN"/>
        </w:rPr>
        <w:t>500平，配送要求9.6米飞翼车为主。提供仓库管理服务包括但不限于库内盘点、来货接收入库，打单出库，货物配送、回单管理等。仓库最好在湖北省孝感市孝天路孝南经济开发区（客户）附近。</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2.3广东珠三角干线（参考2024年核材与新能源子公司发运数据）</w:t>
      </w:r>
    </w:p>
    <w:tbl>
      <w:tblPr>
        <w:tblW w:w="10750" w:type="dxa"/>
        <w:tblInd w:w="98" w:type="dxa"/>
        <w:tblLook w:val="04A0"/>
      </w:tblPr>
      <w:tblGrid>
        <w:gridCol w:w="1286"/>
        <w:gridCol w:w="1559"/>
        <w:gridCol w:w="709"/>
        <w:gridCol w:w="992"/>
        <w:gridCol w:w="1276"/>
        <w:gridCol w:w="1134"/>
        <w:gridCol w:w="1134"/>
        <w:gridCol w:w="1100"/>
        <w:gridCol w:w="1560"/>
      </w:tblGrid>
      <w:tr w:rsidR="00822795" w:rsidRPr="00B85EB4" w:rsidTr="00F75710">
        <w:trPr>
          <w:trHeight w:val="285"/>
        </w:trPr>
        <w:tc>
          <w:tcPr>
            <w:tcW w:w="1286" w:type="dxa"/>
            <w:tcBorders>
              <w:top w:val="single" w:sz="8" w:space="0" w:color="auto"/>
              <w:left w:val="single" w:sz="8" w:space="0" w:color="auto"/>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始发</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地址</w:t>
            </w:r>
          </w:p>
        </w:tc>
        <w:tc>
          <w:tcPr>
            <w:tcW w:w="1559"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目的</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地址</w:t>
            </w:r>
          </w:p>
        </w:tc>
        <w:tc>
          <w:tcPr>
            <w:tcW w:w="709"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月份</w:t>
            </w:r>
          </w:p>
        </w:tc>
        <w:tc>
          <w:tcPr>
            <w:tcW w:w="992"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箱数</w:t>
            </w:r>
          </w:p>
        </w:tc>
        <w:tc>
          <w:tcPr>
            <w:tcW w:w="1276"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方数</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m³</w:t>
            </w:r>
          </w:p>
        </w:tc>
        <w:tc>
          <w:tcPr>
            <w:tcW w:w="1134"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重量</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KG</w:t>
            </w:r>
          </w:p>
        </w:tc>
        <w:tc>
          <w:tcPr>
            <w:tcW w:w="1134"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返货</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件数</w:t>
            </w:r>
          </w:p>
        </w:tc>
        <w:tc>
          <w:tcPr>
            <w:tcW w:w="1100"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返货</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体积m³</w:t>
            </w:r>
          </w:p>
        </w:tc>
        <w:tc>
          <w:tcPr>
            <w:tcW w:w="1560" w:type="dxa"/>
            <w:tcBorders>
              <w:top w:val="single" w:sz="8" w:space="0" w:color="auto"/>
              <w:left w:val="nil"/>
              <w:bottom w:val="single" w:sz="8" w:space="0" w:color="auto"/>
              <w:right w:val="single" w:sz="8" w:space="0" w:color="auto"/>
            </w:tcBorders>
            <w:shd w:val="clear" w:color="000000" w:fill="8DB4E3"/>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返货</w:t>
            </w:r>
          </w:p>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重量KG</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6716</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371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17687</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1954</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124</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6127</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5708</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343</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8649</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6957</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401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4990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6105</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358</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8610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5444</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350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6164</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7</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6399</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432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3956</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4963</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351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2256</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5420</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378</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1012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6075</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406</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7800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5897</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379</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9881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佛山仓库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6370</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490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1373</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15542</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1322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23265</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5728</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486</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3438</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15646</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1323</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16104</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17517</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1442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11332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16544</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1360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11011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lastRenderedPageBreak/>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13165</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14049</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7</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15541</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1152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14103</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14750</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1098</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14442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14861</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1171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8002</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13432</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1084</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8830</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79</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8</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15372</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1239</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6495</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285"/>
        </w:trPr>
        <w:tc>
          <w:tcPr>
            <w:tcW w:w="1286" w:type="dxa"/>
            <w:tcBorders>
              <w:top w:val="nil"/>
              <w:left w:val="single" w:sz="8" w:space="0" w:color="auto"/>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深圳坪山</w:t>
            </w:r>
          </w:p>
        </w:tc>
        <w:tc>
          <w:tcPr>
            <w:tcW w:w="155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中山周转仓</w:t>
            </w:r>
          </w:p>
        </w:tc>
        <w:tc>
          <w:tcPr>
            <w:tcW w:w="709"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w:t>
            </w:r>
          </w:p>
        </w:tc>
        <w:tc>
          <w:tcPr>
            <w:tcW w:w="992"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15834</w:t>
            </w:r>
          </w:p>
        </w:tc>
        <w:tc>
          <w:tcPr>
            <w:tcW w:w="1276"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1291</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9967</w:t>
            </w:r>
          </w:p>
        </w:tc>
        <w:tc>
          <w:tcPr>
            <w:tcW w:w="1134"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30</w:t>
            </w:r>
          </w:p>
        </w:tc>
        <w:tc>
          <w:tcPr>
            <w:tcW w:w="110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1560" w:type="dxa"/>
            <w:tcBorders>
              <w:top w:val="nil"/>
              <w:left w:val="nil"/>
              <w:bottom w:val="single" w:sz="8" w:space="0" w:color="auto"/>
              <w:right w:val="single" w:sz="8"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1000</w:t>
            </w:r>
          </w:p>
        </w:tc>
      </w:tr>
      <w:tr w:rsidR="00822795" w:rsidRPr="00B85EB4" w:rsidTr="00F75710">
        <w:trPr>
          <w:trHeight w:val="300"/>
        </w:trPr>
        <w:tc>
          <w:tcPr>
            <w:tcW w:w="107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佛山目的地(佛山周转仓)：即投标人提供的仓库地址。投标人需要提供周转仓供货物周转分流，要求在佛山市顺德区陈村国通物流园附近。</w:t>
            </w:r>
          </w:p>
        </w:tc>
      </w:tr>
      <w:tr w:rsidR="00822795" w:rsidRPr="00B85EB4" w:rsidTr="00F75710">
        <w:trPr>
          <w:trHeight w:val="300"/>
        </w:trPr>
        <w:tc>
          <w:tcPr>
            <w:tcW w:w="1075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中山目的地（中山周转仓）：中山市小榄镇同茂社区茂盛路31号第16-19卡。</w:t>
            </w:r>
          </w:p>
        </w:tc>
      </w:tr>
    </w:tbl>
    <w:p w:rsidR="00822795" w:rsidRPr="00B85EB4" w:rsidRDefault="00822795" w:rsidP="00A04F92">
      <w:pPr>
        <w:spacing w:line="360" w:lineRule="auto"/>
        <w:rPr>
          <w:rFonts w:asciiTheme="minorEastAsia" w:eastAsiaTheme="minorEastAsia" w:hAnsiTheme="minorEastAsia"/>
          <w:color w:val="000000" w:themeColor="text1"/>
          <w:sz w:val="24"/>
          <w:lang w:eastAsia="zh-CN"/>
        </w:rPr>
      </w:pPr>
    </w:p>
    <w:p w:rsidR="00822795" w:rsidRPr="00B85EB4" w:rsidRDefault="00822795" w:rsidP="00A04F92">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2.4广东省内送货（参考2024年核材与新能源子公司发运数据）</w:t>
      </w:r>
    </w:p>
    <w:p w:rsidR="00822795" w:rsidRPr="00B85EB4" w:rsidRDefault="00822795" w:rsidP="00A04F92">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2.4.1深莞惠送货：沃尔工业园始发送货深莞惠各区域城镇。</w:t>
      </w:r>
    </w:p>
    <w:tbl>
      <w:tblPr>
        <w:tblW w:w="10643" w:type="dxa"/>
        <w:tblInd w:w="97" w:type="dxa"/>
        <w:tblLook w:val="04A0"/>
      </w:tblPr>
      <w:tblGrid>
        <w:gridCol w:w="1287"/>
        <w:gridCol w:w="1276"/>
        <w:gridCol w:w="2693"/>
        <w:gridCol w:w="2410"/>
        <w:gridCol w:w="2977"/>
      </w:tblGrid>
      <w:tr w:rsidR="00822795" w:rsidRPr="00B85EB4" w:rsidTr="00F75710">
        <w:trPr>
          <w:trHeight w:val="270"/>
        </w:trPr>
        <w:tc>
          <w:tcPr>
            <w:tcW w:w="1287" w:type="dxa"/>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归属</w:t>
            </w:r>
          </w:p>
        </w:tc>
        <w:tc>
          <w:tcPr>
            <w:tcW w:w="1276"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区域</w:t>
            </w:r>
          </w:p>
        </w:tc>
        <w:tc>
          <w:tcPr>
            <w:tcW w:w="2693"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区/镇</w:t>
            </w:r>
          </w:p>
        </w:tc>
        <w:tc>
          <w:tcPr>
            <w:tcW w:w="2410"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总票数</w:t>
            </w:r>
          </w:p>
        </w:tc>
        <w:tc>
          <w:tcPr>
            <w:tcW w:w="2977"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总箱数</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大朗镇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2187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77923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常平镇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2788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12463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桥头镇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703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3418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东坑镇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561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5810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横沥镇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2031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18319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企石镇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469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1846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谢岗镇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1016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12782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樟木头镇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2734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10868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大岭山镇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625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2187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东城区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703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4375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高埗镇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469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1025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寮步镇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2656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12372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茶山镇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1299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石碣镇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1406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24949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石龙镇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547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8066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石排镇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1484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10321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松山湖</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469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黄江镇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2578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22693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lastRenderedPageBreak/>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凤岗镇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1328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9706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塘厦镇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1953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9911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清溪镇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2327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13034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长安镇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2890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22420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虎门镇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3750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14423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厚街镇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1484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7109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沙田镇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469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1640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道滘镇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889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南城区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234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957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莞城区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万江街道</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麻涌镇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洪梅镇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中堂镇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东莞市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望牛墩镇</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1162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博罗县</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781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9228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惠城区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2656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29050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惠州</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惠州市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惠阳区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1094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17635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宝安区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18073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108032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光明区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6958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40109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罗湖区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4033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南山区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625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1709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龙华区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6037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21298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观澜区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547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2461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坪山区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3913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14310 </w:t>
            </w:r>
          </w:p>
        </w:tc>
      </w:tr>
      <w:tr w:rsidR="00822795" w:rsidRPr="00B85EB4" w:rsidTr="00F75710">
        <w:trPr>
          <w:trHeight w:val="270"/>
        </w:trPr>
        <w:tc>
          <w:tcPr>
            <w:tcW w:w="1287"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w:t>
            </w:r>
          </w:p>
        </w:tc>
        <w:tc>
          <w:tcPr>
            <w:tcW w:w="1276"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深圳市</w:t>
            </w:r>
          </w:p>
        </w:tc>
        <w:tc>
          <w:tcPr>
            <w:tcW w:w="2693"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龙岗区</w:t>
            </w:r>
          </w:p>
        </w:tc>
        <w:tc>
          <w:tcPr>
            <w:tcW w:w="241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6574 </w:t>
            </w:r>
          </w:p>
        </w:tc>
        <w:tc>
          <w:tcPr>
            <w:tcW w:w="2977"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 xml:space="preserve">46222 </w:t>
            </w:r>
          </w:p>
        </w:tc>
      </w:tr>
    </w:tbl>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2.4.2深圳外贸送仓（核材）</w:t>
      </w:r>
    </w:p>
    <w:p w:rsidR="00822795" w:rsidRPr="00B85EB4" w:rsidRDefault="00822795" w:rsidP="00A04F92">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参考下表2024年送深圳各外贸仓不同车型送货趟数</w:t>
      </w:r>
    </w:p>
    <w:tbl>
      <w:tblPr>
        <w:tblW w:w="5000" w:type="pct"/>
        <w:tblLook w:val="04A0"/>
      </w:tblPr>
      <w:tblGrid>
        <w:gridCol w:w="3656"/>
        <w:gridCol w:w="2231"/>
        <w:gridCol w:w="1657"/>
        <w:gridCol w:w="1959"/>
        <w:gridCol w:w="1203"/>
      </w:tblGrid>
      <w:tr w:rsidR="00822795" w:rsidRPr="00B85EB4" w:rsidTr="000B2E03">
        <w:trPr>
          <w:trHeight w:val="675"/>
        </w:trPr>
        <w:tc>
          <w:tcPr>
            <w:tcW w:w="1707" w:type="pct"/>
            <w:tcBorders>
              <w:top w:val="single" w:sz="4" w:space="0" w:color="auto"/>
              <w:left w:val="single" w:sz="4" w:space="0" w:color="auto"/>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车型</w:t>
            </w:r>
          </w:p>
        </w:tc>
        <w:tc>
          <w:tcPr>
            <w:tcW w:w="1042"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盐田仓趟数</w:t>
            </w:r>
          </w:p>
        </w:tc>
        <w:tc>
          <w:tcPr>
            <w:tcW w:w="774"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八达仓趟数</w:t>
            </w:r>
          </w:p>
        </w:tc>
        <w:tc>
          <w:tcPr>
            <w:tcW w:w="915"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外运仓趟数</w:t>
            </w:r>
          </w:p>
        </w:tc>
        <w:tc>
          <w:tcPr>
            <w:tcW w:w="563"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蛇口趟数</w:t>
            </w:r>
          </w:p>
        </w:tc>
      </w:tr>
      <w:tr w:rsidR="00822795" w:rsidRPr="00B85EB4" w:rsidTr="000B2E03">
        <w:trPr>
          <w:trHeight w:val="356"/>
        </w:trPr>
        <w:tc>
          <w:tcPr>
            <w:tcW w:w="17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4.2米货车</w:t>
            </w:r>
          </w:p>
        </w:tc>
        <w:tc>
          <w:tcPr>
            <w:tcW w:w="1042"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96</w:t>
            </w:r>
          </w:p>
        </w:tc>
        <w:tc>
          <w:tcPr>
            <w:tcW w:w="774"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24</w:t>
            </w:r>
          </w:p>
        </w:tc>
        <w:tc>
          <w:tcPr>
            <w:tcW w:w="915"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24</w:t>
            </w:r>
          </w:p>
        </w:tc>
        <w:tc>
          <w:tcPr>
            <w:tcW w:w="563"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24</w:t>
            </w:r>
          </w:p>
        </w:tc>
      </w:tr>
      <w:tr w:rsidR="00822795" w:rsidRPr="00B85EB4" w:rsidTr="000B2E03">
        <w:trPr>
          <w:trHeight w:val="275"/>
        </w:trPr>
        <w:tc>
          <w:tcPr>
            <w:tcW w:w="17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7.6米货车</w:t>
            </w:r>
          </w:p>
        </w:tc>
        <w:tc>
          <w:tcPr>
            <w:tcW w:w="1042"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72</w:t>
            </w:r>
          </w:p>
        </w:tc>
        <w:tc>
          <w:tcPr>
            <w:tcW w:w="774"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 xml:space="preserve">　</w:t>
            </w:r>
          </w:p>
        </w:tc>
        <w:tc>
          <w:tcPr>
            <w:tcW w:w="915"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24</w:t>
            </w:r>
          </w:p>
        </w:tc>
        <w:tc>
          <w:tcPr>
            <w:tcW w:w="563"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 xml:space="preserve">　</w:t>
            </w:r>
          </w:p>
        </w:tc>
      </w:tr>
      <w:tr w:rsidR="00822795" w:rsidRPr="00B85EB4" w:rsidTr="000B2E03">
        <w:trPr>
          <w:trHeight w:val="380"/>
        </w:trPr>
        <w:tc>
          <w:tcPr>
            <w:tcW w:w="17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lastRenderedPageBreak/>
              <w:t>9.6米货车</w:t>
            </w:r>
          </w:p>
        </w:tc>
        <w:tc>
          <w:tcPr>
            <w:tcW w:w="1042"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48</w:t>
            </w:r>
          </w:p>
        </w:tc>
        <w:tc>
          <w:tcPr>
            <w:tcW w:w="774"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 xml:space="preserve">　</w:t>
            </w:r>
          </w:p>
        </w:tc>
        <w:tc>
          <w:tcPr>
            <w:tcW w:w="915"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24</w:t>
            </w:r>
          </w:p>
        </w:tc>
        <w:tc>
          <w:tcPr>
            <w:tcW w:w="563" w:type="pct"/>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 xml:space="preserve">　</w:t>
            </w:r>
          </w:p>
        </w:tc>
      </w:tr>
      <w:tr w:rsidR="00822795" w:rsidRPr="00B85EB4" w:rsidTr="000B2E03">
        <w:trPr>
          <w:trHeight w:val="258"/>
        </w:trPr>
        <w:tc>
          <w:tcPr>
            <w:tcW w:w="5000" w:type="pct"/>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822795" w:rsidRPr="00B85EB4" w:rsidRDefault="00822795" w:rsidP="00A04F92">
            <w:pPr>
              <w:widowControl/>
              <w:suppressAutoHyphens w:val="0"/>
              <w:spacing w:line="360" w:lineRule="auto"/>
              <w:jc w:val="left"/>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说明：平均每月报关出车28趟左右，平均每天报关票数在3票左右</w:t>
            </w:r>
          </w:p>
        </w:tc>
      </w:tr>
    </w:tbl>
    <w:p w:rsidR="007A4308" w:rsidRPr="00B85EB4" w:rsidRDefault="007A4308" w:rsidP="00A04F92">
      <w:pPr>
        <w:spacing w:line="360" w:lineRule="auto"/>
        <w:jc w:val="left"/>
        <w:rPr>
          <w:rFonts w:asciiTheme="minorEastAsia" w:eastAsiaTheme="minorEastAsia" w:hAnsiTheme="minorEastAsia"/>
          <w:color w:val="000000" w:themeColor="text1"/>
          <w:sz w:val="24"/>
          <w:lang w:eastAsia="zh-CN"/>
        </w:rPr>
      </w:pPr>
    </w:p>
    <w:p w:rsidR="00822795" w:rsidRPr="00B85EB4" w:rsidRDefault="00822795" w:rsidP="00A04F92">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2.4.3坪山发往佛山地区（核材）</w:t>
      </w:r>
    </w:p>
    <w:p w:rsidR="00822795" w:rsidRPr="00B85EB4" w:rsidRDefault="00822795" w:rsidP="00A04F92">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参考2024年深圳坪山发往佛山容桂不同车型送货趟数</w:t>
      </w:r>
    </w:p>
    <w:tbl>
      <w:tblPr>
        <w:tblW w:w="5000" w:type="pct"/>
        <w:tblLook w:val="04A0"/>
      </w:tblPr>
      <w:tblGrid>
        <w:gridCol w:w="1070"/>
        <w:gridCol w:w="2982"/>
        <w:gridCol w:w="2217"/>
        <w:gridCol w:w="1664"/>
        <w:gridCol w:w="1362"/>
        <w:gridCol w:w="1411"/>
      </w:tblGrid>
      <w:tr w:rsidR="00822795" w:rsidRPr="00B85EB4" w:rsidTr="000B2E03">
        <w:trPr>
          <w:trHeight w:val="270"/>
        </w:trPr>
        <w:tc>
          <w:tcPr>
            <w:tcW w:w="507" w:type="pct"/>
            <w:tcBorders>
              <w:top w:val="single" w:sz="4" w:space="0" w:color="auto"/>
              <w:left w:val="single" w:sz="4" w:space="0" w:color="auto"/>
              <w:bottom w:val="single" w:sz="4" w:space="0" w:color="auto"/>
              <w:right w:val="single" w:sz="4" w:space="0" w:color="auto"/>
            </w:tcBorders>
            <w:shd w:val="clear" w:color="DBE5F1"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月份</w:t>
            </w:r>
          </w:p>
        </w:tc>
        <w:tc>
          <w:tcPr>
            <w:tcW w:w="1400" w:type="pct"/>
            <w:tcBorders>
              <w:top w:val="single" w:sz="4" w:space="0" w:color="auto"/>
              <w:left w:val="nil"/>
              <w:bottom w:val="single" w:sz="4" w:space="0" w:color="auto"/>
              <w:right w:val="single" w:sz="4" w:space="0" w:color="auto"/>
            </w:tcBorders>
            <w:shd w:val="clear" w:color="DBE5F1"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线路</w:t>
            </w:r>
          </w:p>
        </w:tc>
        <w:tc>
          <w:tcPr>
            <w:tcW w:w="1043" w:type="pct"/>
            <w:tcBorders>
              <w:top w:val="single" w:sz="4" w:space="0" w:color="auto"/>
              <w:left w:val="nil"/>
              <w:bottom w:val="single" w:sz="4" w:space="0" w:color="auto"/>
              <w:right w:val="single" w:sz="4" w:space="0" w:color="auto"/>
            </w:tcBorders>
            <w:shd w:val="clear" w:color="DBE5F1" w:fill="8DB4E3"/>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趟数</w:t>
            </w:r>
          </w:p>
        </w:tc>
        <w:tc>
          <w:tcPr>
            <w:tcW w:w="784"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9.6米货车</w:t>
            </w:r>
          </w:p>
        </w:tc>
        <w:tc>
          <w:tcPr>
            <w:tcW w:w="599"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4.2米货车</w:t>
            </w:r>
          </w:p>
        </w:tc>
        <w:tc>
          <w:tcPr>
            <w:tcW w:w="666" w:type="pct"/>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left"/>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7.6米货车</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1</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11</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2</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7</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3</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4</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5</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6</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7</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21</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9</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8</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15</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9</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10</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12</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5</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11</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10</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3</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r>
      <w:tr w:rsidR="00822795" w:rsidRPr="00B85EB4" w:rsidTr="000B2E03">
        <w:trPr>
          <w:trHeight w:val="270"/>
        </w:trPr>
        <w:tc>
          <w:tcPr>
            <w:tcW w:w="507" w:type="pct"/>
            <w:tcBorders>
              <w:top w:val="nil"/>
              <w:left w:val="single" w:sz="4" w:space="0" w:color="auto"/>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b/>
                <w:bCs/>
                <w:color w:val="000000" w:themeColor="text1"/>
                <w:kern w:val="0"/>
                <w:sz w:val="24"/>
                <w:lang w:eastAsia="zh-CN"/>
              </w:rPr>
            </w:pPr>
            <w:r w:rsidRPr="00B85EB4">
              <w:rPr>
                <w:rFonts w:asciiTheme="minorEastAsia" w:eastAsiaTheme="minorEastAsia" w:hAnsiTheme="minorEastAsia" w:cs="宋体" w:hint="eastAsia"/>
                <w:b/>
                <w:bCs/>
                <w:color w:val="000000" w:themeColor="text1"/>
                <w:kern w:val="0"/>
                <w:sz w:val="24"/>
                <w:lang w:eastAsia="zh-CN"/>
              </w:rPr>
              <w:t>12</w:t>
            </w:r>
          </w:p>
        </w:tc>
        <w:tc>
          <w:tcPr>
            <w:tcW w:w="1400"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佛山容桂</w:t>
            </w:r>
          </w:p>
        </w:tc>
        <w:tc>
          <w:tcPr>
            <w:tcW w:w="1043"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13</w:t>
            </w:r>
          </w:p>
        </w:tc>
        <w:tc>
          <w:tcPr>
            <w:tcW w:w="784"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599"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4</w:t>
            </w:r>
          </w:p>
        </w:tc>
        <w:tc>
          <w:tcPr>
            <w:tcW w:w="666" w:type="pct"/>
            <w:tcBorders>
              <w:top w:val="nil"/>
              <w:left w:val="nil"/>
              <w:bottom w:val="single" w:sz="4" w:space="0" w:color="auto"/>
              <w:right w:val="single" w:sz="4" w:space="0" w:color="auto"/>
            </w:tcBorders>
            <w:shd w:val="clear" w:color="000000" w:fill="FFFFFF"/>
            <w:noWrap/>
            <w:vAlign w:val="center"/>
            <w:hideMark/>
          </w:tcPr>
          <w:p w:rsidR="00822795" w:rsidRPr="00B85EB4" w:rsidRDefault="00822795" w:rsidP="00A04F92">
            <w:pPr>
              <w:widowControl/>
              <w:suppressAutoHyphens w:val="0"/>
              <w:spacing w:line="360" w:lineRule="auto"/>
              <w:jc w:val="center"/>
              <w:rPr>
                <w:rFonts w:asciiTheme="minorEastAsia" w:eastAsiaTheme="minorEastAsia" w:hAnsiTheme="minorEastAsia" w:cs="宋体"/>
                <w:color w:val="000000" w:themeColor="text1"/>
                <w:kern w:val="0"/>
                <w:sz w:val="24"/>
                <w:lang w:eastAsia="zh-CN"/>
              </w:rPr>
            </w:pPr>
            <w:r w:rsidRPr="00B85EB4">
              <w:rPr>
                <w:rFonts w:asciiTheme="minorEastAsia" w:eastAsiaTheme="minorEastAsia" w:hAnsiTheme="minorEastAsia" w:cs="宋体" w:hint="eastAsia"/>
                <w:color w:val="000000" w:themeColor="text1"/>
                <w:kern w:val="0"/>
                <w:sz w:val="24"/>
                <w:lang w:eastAsia="zh-CN"/>
              </w:rPr>
              <w:t>6</w:t>
            </w:r>
          </w:p>
        </w:tc>
      </w:tr>
    </w:tbl>
    <w:p w:rsidR="007A4308" w:rsidRPr="00B85EB4" w:rsidRDefault="007A4308" w:rsidP="00A04F92">
      <w:pPr>
        <w:spacing w:line="360" w:lineRule="auto"/>
        <w:jc w:val="left"/>
        <w:rPr>
          <w:rFonts w:asciiTheme="minorEastAsia" w:eastAsiaTheme="minorEastAsia" w:hAnsiTheme="minorEastAsia"/>
          <w:color w:val="000000" w:themeColor="text1"/>
          <w:sz w:val="24"/>
          <w:lang w:eastAsia="zh-CN"/>
        </w:rPr>
      </w:pPr>
    </w:p>
    <w:p w:rsidR="00822795" w:rsidRPr="00B85EB4" w:rsidRDefault="00822795" w:rsidP="00A04F92">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2.4.4坪山发往东莞长园</w:t>
      </w:r>
    </w:p>
    <w:p w:rsidR="00822795" w:rsidRPr="00B85EB4" w:rsidRDefault="00822795" w:rsidP="00A04F92">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hint="eastAsia"/>
          <w:color w:val="000000" w:themeColor="text1"/>
          <w:sz w:val="24"/>
          <w:lang w:eastAsia="zh-CN"/>
        </w:rPr>
        <w:t>参考2024年坪山发往东莞大朗长园不同车型送货趟数</w:t>
      </w:r>
    </w:p>
    <w:tbl>
      <w:tblPr>
        <w:tblW w:w="10643" w:type="dxa"/>
        <w:tblInd w:w="97" w:type="dxa"/>
        <w:tblLook w:val="04A0"/>
      </w:tblPr>
      <w:tblGrid>
        <w:gridCol w:w="1080"/>
        <w:gridCol w:w="2900"/>
        <w:gridCol w:w="2835"/>
        <w:gridCol w:w="3828"/>
      </w:tblGrid>
      <w:tr w:rsidR="00822795" w:rsidRPr="00B85EB4" w:rsidTr="00F75710">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95B3D7"/>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车型</w:t>
            </w:r>
          </w:p>
        </w:tc>
        <w:tc>
          <w:tcPr>
            <w:tcW w:w="2900"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4.2米货车</w:t>
            </w:r>
          </w:p>
        </w:tc>
        <w:tc>
          <w:tcPr>
            <w:tcW w:w="2835"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7.6米货车</w:t>
            </w:r>
          </w:p>
        </w:tc>
        <w:tc>
          <w:tcPr>
            <w:tcW w:w="3828" w:type="dxa"/>
            <w:tcBorders>
              <w:top w:val="single" w:sz="4" w:space="0" w:color="auto"/>
              <w:left w:val="nil"/>
              <w:bottom w:val="single" w:sz="4" w:space="0" w:color="auto"/>
              <w:right w:val="single" w:sz="4" w:space="0" w:color="auto"/>
            </w:tcBorders>
            <w:shd w:val="clear" w:color="000000" w:fill="8DB4E3"/>
            <w:noWrap/>
            <w:vAlign w:val="center"/>
            <w:hideMark/>
          </w:tcPr>
          <w:p w:rsidR="00822795" w:rsidRPr="00B85EB4" w:rsidRDefault="00822795" w:rsidP="00A04F92">
            <w:pPr>
              <w:widowControl/>
              <w:suppressAutoHyphens w:val="0"/>
              <w:spacing w:line="360" w:lineRule="auto"/>
              <w:jc w:val="center"/>
              <w:rPr>
                <w:rFonts w:ascii="宋体" w:hAnsi="宋体" w:cs="宋体"/>
                <w:b/>
                <w:bCs/>
                <w:color w:val="000000"/>
                <w:kern w:val="0"/>
                <w:sz w:val="24"/>
                <w:lang w:eastAsia="zh-CN"/>
              </w:rPr>
            </w:pPr>
            <w:r w:rsidRPr="00B85EB4">
              <w:rPr>
                <w:rFonts w:ascii="宋体" w:hAnsi="宋体" w:cs="宋体" w:hint="eastAsia"/>
                <w:b/>
                <w:bCs/>
                <w:color w:val="000000"/>
                <w:kern w:val="0"/>
                <w:sz w:val="24"/>
                <w:lang w:eastAsia="zh-CN"/>
              </w:rPr>
              <w:t>9.6米货车</w:t>
            </w:r>
          </w:p>
        </w:tc>
      </w:tr>
      <w:tr w:rsidR="00822795" w:rsidRPr="00B85EB4" w:rsidTr="00F75710">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趟数</w:t>
            </w:r>
          </w:p>
        </w:tc>
        <w:tc>
          <w:tcPr>
            <w:tcW w:w="2900"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528</w:t>
            </w:r>
          </w:p>
        </w:tc>
        <w:tc>
          <w:tcPr>
            <w:tcW w:w="2835"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36</w:t>
            </w:r>
          </w:p>
        </w:tc>
        <w:tc>
          <w:tcPr>
            <w:tcW w:w="3828" w:type="dxa"/>
            <w:tcBorders>
              <w:top w:val="nil"/>
              <w:left w:val="nil"/>
              <w:bottom w:val="single" w:sz="4" w:space="0" w:color="auto"/>
              <w:right w:val="single" w:sz="4" w:space="0" w:color="auto"/>
            </w:tcBorders>
            <w:shd w:val="clear" w:color="auto" w:fill="auto"/>
            <w:noWrap/>
            <w:vAlign w:val="center"/>
            <w:hideMark/>
          </w:tcPr>
          <w:p w:rsidR="00822795" w:rsidRPr="00B85EB4" w:rsidRDefault="00822795" w:rsidP="00A04F92">
            <w:pPr>
              <w:widowControl/>
              <w:suppressAutoHyphens w:val="0"/>
              <w:spacing w:line="360" w:lineRule="auto"/>
              <w:jc w:val="center"/>
              <w:rPr>
                <w:rFonts w:ascii="宋体" w:hAnsi="宋体" w:cs="宋体"/>
                <w:color w:val="000000"/>
                <w:kern w:val="0"/>
                <w:sz w:val="22"/>
                <w:szCs w:val="22"/>
                <w:lang w:eastAsia="zh-CN"/>
              </w:rPr>
            </w:pPr>
            <w:r w:rsidRPr="00B85EB4">
              <w:rPr>
                <w:rFonts w:ascii="宋体" w:hAnsi="宋体" w:cs="宋体" w:hint="eastAsia"/>
                <w:color w:val="000000"/>
                <w:kern w:val="0"/>
                <w:sz w:val="22"/>
                <w:szCs w:val="22"/>
                <w:lang w:eastAsia="zh-CN"/>
              </w:rPr>
              <w:t>24</w:t>
            </w:r>
          </w:p>
        </w:tc>
      </w:tr>
    </w:tbl>
    <w:p w:rsidR="00D0554E" w:rsidRPr="00B85EB4" w:rsidRDefault="00822795" w:rsidP="00D0554E">
      <w:pPr>
        <w:spacing w:line="360" w:lineRule="auto"/>
        <w:jc w:val="left"/>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收货地址：</w:t>
      </w:r>
      <w:r w:rsidRPr="00B85EB4">
        <w:rPr>
          <w:rFonts w:asciiTheme="minorEastAsia" w:eastAsiaTheme="minorEastAsia" w:hAnsiTheme="minorEastAsia" w:hint="eastAsia"/>
          <w:color w:val="000000" w:themeColor="text1"/>
          <w:sz w:val="24"/>
          <w:lang w:eastAsia="zh-CN"/>
        </w:rPr>
        <w:t>广东省东莞市大朗镇富民工业二园宝陂工业园长园电子（东莞）有限公司各楼栋楼层。具体以订单为准。</w:t>
      </w:r>
    </w:p>
    <w:p w:rsidR="000B2E03" w:rsidRPr="00B85EB4" w:rsidRDefault="000B2E03">
      <w:pPr>
        <w:widowControl/>
        <w:suppressAutoHyphens w:val="0"/>
        <w:jc w:val="left"/>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b/>
          <w:color w:val="000000" w:themeColor="text1"/>
          <w:sz w:val="24"/>
          <w:lang w:eastAsia="zh-CN"/>
        </w:rPr>
        <w:br w:type="page"/>
      </w:r>
    </w:p>
    <w:p w:rsidR="00D0554E" w:rsidRPr="00B85EB4" w:rsidRDefault="00D0554E" w:rsidP="00D0554E">
      <w:pPr>
        <w:spacing w:line="360" w:lineRule="auto"/>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lastRenderedPageBreak/>
        <w:t>附件三：</w:t>
      </w:r>
    </w:p>
    <w:p w:rsidR="00D0554E" w:rsidRPr="00B85EB4" w:rsidRDefault="00D0554E" w:rsidP="00D0554E">
      <w:pPr>
        <w:spacing w:line="360" w:lineRule="auto"/>
        <w:jc w:val="center"/>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b/>
          <w:color w:val="000000" w:themeColor="text1"/>
          <w:sz w:val="24"/>
          <w:lang w:eastAsia="zh-CN"/>
        </w:rPr>
        <w:t>法定代表人授权书</w:t>
      </w:r>
    </w:p>
    <w:p w:rsidR="00D0554E" w:rsidRPr="00B85EB4" w:rsidRDefault="00D0554E" w:rsidP="00D0554E">
      <w:pPr>
        <w:spacing w:line="360" w:lineRule="auto"/>
        <w:jc w:val="center"/>
        <w:rPr>
          <w:rFonts w:asciiTheme="minorEastAsia" w:eastAsiaTheme="minorEastAsia" w:hAnsiTheme="minorEastAsia"/>
          <w:b/>
          <w:color w:val="000000" w:themeColor="text1"/>
          <w:sz w:val="24"/>
          <w:lang w:eastAsia="zh-CN"/>
        </w:rPr>
      </w:pP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致</w:t>
      </w:r>
      <w:ins w:id="8" w:author="woer580" w:date="2025-04-30T11:21:00Z">
        <w:r w:rsidR="00910962">
          <w:rPr>
            <w:rFonts w:asciiTheme="minorEastAsia" w:eastAsiaTheme="minorEastAsia" w:hAnsiTheme="minorEastAsia"/>
            <w:color w:val="000000" w:themeColor="text1"/>
            <w:sz w:val="24"/>
            <w:lang w:eastAsia="zh-CN"/>
          </w:rPr>
          <w:t>：</w:t>
        </w:r>
      </w:ins>
      <w:r w:rsidRPr="00B85EB4">
        <w:rPr>
          <w:rFonts w:asciiTheme="minorEastAsia" w:eastAsiaTheme="minorEastAsia" w:hAnsiTheme="minorEastAsia"/>
          <w:color w:val="000000" w:themeColor="text1"/>
          <w:sz w:val="24"/>
          <w:lang w:eastAsia="zh-CN"/>
        </w:rPr>
        <w:t>深圳市沃尔</w:t>
      </w:r>
      <w:r w:rsidRPr="00B85EB4">
        <w:rPr>
          <w:rFonts w:asciiTheme="minorEastAsia" w:eastAsiaTheme="minorEastAsia" w:hAnsiTheme="minorEastAsia" w:hint="eastAsia"/>
          <w:color w:val="000000" w:themeColor="text1"/>
          <w:sz w:val="24"/>
          <w:lang w:eastAsia="zh-CN"/>
        </w:rPr>
        <w:t>核材股份</w:t>
      </w:r>
      <w:r w:rsidRPr="00B85EB4">
        <w:rPr>
          <w:rFonts w:asciiTheme="minorEastAsia" w:eastAsiaTheme="minorEastAsia" w:hAnsiTheme="minorEastAsia"/>
          <w:color w:val="000000" w:themeColor="text1"/>
          <w:sz w:val="24"/>
          <w:lang w:eastAsia="zh-CN"/>
        </w:rPr>
        <w:t>有限公司</w:t>
      </w:r>
      <w:del w:id="9" w:author="woer580" w:date="2025-04-30T11:21:00Z">
        <w:r w:rsidRPr="00B85EB4" w:rsidDel="00910962">
          <w:rPr>
            <w:rFonts w:asciiTheme="minorEastAsia" w:eastAsiaTheme="minorEastAsia" w:hAnsiTheme="minorEastAsia"/>
            <w:color w:val="000000" w:themeColor="text1"/>
            <w:sz w:val="24"/>
            <w:lang w:eastAsia="zh-CN"/>
          </w:rPr>
          <w:delText>：</w:delText>
        </w:r>
      </w:del>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本授权书宣告，在下面签字的</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以法定代表人身份合法代表本单位（以下简称“投标申请人”）授权：</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为本单位的合法代理人，授权其在贵司</w:t>
      </w:r>
      <w:r w:rsidRPr="00B85EB4">
        <w:rPr>
          <w:rFonts w:asciiTheme="minorEastAsia" w:eastAsiaTheme="minorEastAsia" w:hAnsiTheme="minorEastAsia" w:hint="eastAsia"/>
          <w:color w:val="000000" w:themeColor="text1"/>
          <w:sz w:val="24"/>
          <w:lang w:eastAsia="zh-CN"/>
        </w:rPr>
        <w:t>物流</w:t>
      </w:r>
      <w:r w:rsidRPr="00B85EB4">
        <w:rPr>
          <w:rFonts w:asciiTheme="minorEastAsia" w:eastAsiaTheme="minorEastAsia" w:hAnsiTheme="minorEastAsia"/>
          <w:color w:val="000000" w:themeColor="text1"/>
          <w:sz w:val="24"/>
          <w:lang w:eastAsia="zh-CN"/>
        </w:rPr>
        <w:t>招标项目资格预审活动中，以本单位的名义，处理一切与此事有关的事务。授权代表的一切行为均代表本单位，与本人的行为为具有同等法律效力。本单位将承担授权代表行为的全部法律责任和后果。</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本授权书期限自</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年</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月</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日起至</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年</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月</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日止。</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授权代表无权转让委托权，特此委托。</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投标申请人：</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（盖章）</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法定代表人姓名、职务：</w:t>
      </w:r>
    </w:p>
    <w:p w:rsidR="00D0554E" w:rsidRPr="00B85EB4" w:rsidRDefault="00D0554E" w:rsidP="00D0554E">
      <w:pPr>
        <w:spacing w:line="360" w:lineRule="auto"/>
        <w:rPr>
          <w:rFonts w:asciiTheme="minorEastAsia" w:eastAsiaTheme="minorEastAsia" w:hAnsiTheme="minorEastAsia"/>
          <w:color w:val="000000" w:themeColor="text1"/>
          <w:sz w:val="24"/>
          <w:u w:val="single"/>
          <w:lang w:eastAsia="zh-CN"/>
        </w:rPr>
      </w:pPr>
      <w:r w:rsidRPr="00B85EB4">
        <w:rPr>
          <w:rFonts w:asciiTheme="minorEastAsia" w:eastAsiaTheme="minorEastAsia" w:hAnsiTheme="minorEastAsia"/>
          <w:color w:val="000000" w:themeColor="text1"/>
          <w:sz w:val="24"/>
          <w:lang w:eastAsia="zh-CN"/>
        </w:rPr>
        <w:t xml:space="preserve">     法定人代表签字：</w:t>
      </w:r>
      <w:r w:rsidRPr="00B85EB4">
        <w:rPr>
          <w:rFonts w:asciiTheme="minorEastAsia" w:eastAsiaTheme="minorEastAsia" w:hAnsiTheme="minorEastAsia"/>
          <w:color w:val="000000" w:themeColor="text1"/>
          <w:sz w:val="24"/>
          <w:u w:val="single"/>
          <w:lang w:eastAsia="zh-CN"/>
        </w:rPr>
        <w:t xml:space="preserve">                            </w:t>
      </w:r>
    </w:p>
    <w:p w:rsidR="00D0554E" w:rsidRPr="00B85EB4" w:rsidRDefault="00D0554E" w:rsidP="00D0554E">
      <w:pPr>
        <w:spacing w:line="360" w:lineRule="auto"/>
        <w:rPr>
          <w:rFonts w:asciiTheme="minorEastAsia" w:eastAsiaTheme="minorEastAsia" w:hAnsiTheme="minorEastAsia"/>
          <w:color w:val="000000" w:themeColor="text1"/>
          <w:sz w:val="24"/>
          <w:u w:val="single"/>
          <w:lang w:eastAsia="zh-CN"/>
        </w:rPr>
      </w:pPr>
      <w:r w:rsidRPr="00B85EB4">
        <w:rPr>
          <w:rFonts w:asciiTheme="minorEastAsia" w:eastAsiaTheme="minorEastAsia" w:hAnsiTheme="minorEastAsia"/>
          <w:color w:val="000000" w:themeColor="text1"/>
          <w:sz w:val="24"/>
          <w:lang w:eastAsia="zh-CN"/>
        </w:rPr>
        <w:t xml:space="preserve">     授权代表人姓名、职务：</w:t>
      </w:r>
      <w:r w:rsidRPr="00B85EB4">
        <w:rPr>
          <w:rFonts w:asciiTheme="minorEastAsia" w:eastAsiaTheme="minorEastAsia" w:hAnsiTheme="minorEastAsia"/>
          <w:color w:val="000000" w:themeColor="text1"/>
          <w:sz w:val="24"/>
          <w:u w:val="single"/>
          <w:lang w:eastAsia="zh-CN"/>
        </w:rPr>
        <w:t xml:space="preserve">                      </w:t>
      </w:r>
    </w:p>
    <w:p w:rsidR="00D0554E" w:rsidRPr="00B85EB4" w:rsidRDefault="00D0554E" w:rsidP="00D0554E">
      <w:pPr>
        <w:spacing w:line="360" w:lineRule="auto"/>
        <w:rPr>
          <w:rFonts w:asciiTheme="minorEastAsia" w:eastAsiaTheme="minorEastAsia" w:hAnsiTheme="minorEastAsia"/>
          <w:color w:val="000000" w:themeColor="text1"/>
          <w:sz w:val="24"/>
          <w:u w:val="single"/>
          <w:lang w:eastAsia="zh-CN"/>
        </w:rPr>
      </w:pPr>
      <w:r w:rsidRPr="00B85EB4">
        <w:rPr>
          <w:rFonts w:asciiTheme="minorEastAsia" w:eastAsiaTheme="minorEastAsia" w:hAnsiTheme="minorEastAsia"/>
          <w:color w:val="000000" w:themeColor="text1"/>
          <w:sz w:val="24"/>
          <w:lang w:eastAsia="zh-CN"/>
        </w:rPr>
        <w:t xml:space="preserve">     授权代表签字：</w:t>
      </w:r>
      <w:r w:rsidRPr="00B85EB4">
        <w:rPr>
          <w:rFonts w:asciiTheme="minorEastAsia" w:eastAsiaTheme="minorEastAsia" w:hAnsiTheme="minorEastAsia"/>
          <w:color w:val="000000" w:themeColor="text1"/>
          <w:sz w:val="24"/>
          <w:u w:val="single"/>
          <w:lang w:eastAsia="zh-CN"/>
        </w:rPr>
        <w:t xml:space="preserve">                              </w:t>
      </w:r>
    </w:p>
    <w:p w:rsidR="00D0554E" w:rsidRPr="00B85EB4" w:rsidRDefault="00D0554E" w:rsidP="00D0554E">
      <w:pPr>
        <w:spacing w:line="360" w:lineRule="auto"/>
        <w:rPr>
          <w:rFonts w:asciiTheme="minorEastAsia" w:eastAsiaTheme="minorEastAsia" w:hAnsiTheme="minorEastAsia"/>
          <w:color w:val="000000" w:themeColor="text1"/>
          <w:sz w:val="24"/>
          <w:lang w:eastAsia="zh-CN"/>
        </w:rPr>
      </w:pPr>
      <w:r w:rsidRPr="00B85EB4">
        <w:rPr>
          <w:rFonts w:asciiTheme="minorEastAsia" w:eastAsiaTheme="minorEastAsia" w:hAnsiTheme="minorEastAsia"/>
          <w:color w:val="000000" w:themeColor="text1"/>
          <w:sz w:val="24"/>
          <w:lang w:eastAsia="zh-CN"/>
        </w:rPr>
        <w:t xml:space="preserve">     日        期：</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年</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月</w:t>
      </w:r>
      <w:r w:rsidRPr="00B85EB4">
        <w:rPr>
          <w:rFonts w:asciiTheme="minorEastAsia" w:eastAsiaTheme="minorEastAsia" w:hAnsiTheme="minorEastAsia"/>
          <w:color w:val="000000" w:themeColor="text1"/>
          <w:sz w:val="24"/>
          <w:u w:val="single"/>
          <w:lang w:eastAsia="zh-CN"/>
        </w:rPr>
        <w:t xml:space="preserve">      </w:t>
      </w:r>
      <w:r w:rsidRPr="00B85EB4">
        <w:rPr>
          <w:rFonts w:asciiTheme="minorEastAsia" w:eastAsiaTheme="minorEastAsia" w:hAnsiTheme="minorEastAsia"/>
          <w:color w:val="000000" w:themeColor="text1"/>
          <w:sz w:val="24"/>
          <w:lang w:eastAsia="zh-CN"/>
        </w:rPr>
        <w:t>日</w:t>
      </w:r>
    </w:p>
    <w:p w:rsidR="00EF07DE" w:rsidRPr="00B85EB4" w:rsidRDefault="00EF07DE" w:rsidP="00D0554E">
      <w:pPr>
        <w:widowControl/>
        <w:suppressAutoHyphens w:val="0"/>
        <w:jc w:val="left"/>
        <w:rPr>
          <w:rFonts w:asciiTheme="minorEastAsia" w:eastAsiaTheme="minorEastAsia" w:hAnsiTheme="minorEastAsia"/>
          <w:b/>
          <w:color w:val="000000" w:themeColor="text1"/>
          <w:sz w:val="24"/>
          <w:lang w:eastAsia="zh-CN"/>
        </w:rPr>
      </w:pPr>
    </w:p>
    <w:p w:rsidR="00640F7E" w:rsidRPr="00D0554E" w:rsidRDefault="00640F7E" w:rsidP="00D0554E">
      <w:pPr>
        <w:widowControl/>
        <w:suppressAutoHyphens w:val="0"/>
        <w:jc w:val="left"/>
        <w:rPr>
          <w:rFonts w:asciiTheme="minorEastAsia" w:eastAsiaTheme="minorEastAsia" w:hAnsiTheme="minorEastAsia"/>
          <w:b/>
          <w:color w:val="000000" w:themeColor="text1"/>
          <w:sz w:val="24"/>
          <w:lang w:eastAsia="zh-CN"/>
        </w:rPr>
      </w:pPr>
      <w:r w:rsidRPr="00B85EB4">
        <w:rPr>
          <w:rFonts w:asciiTheme="minorEastAsia" w:eastAsiaTheme="minorEastAsia" w:hAnsiTheme="minorEastAsia" w:hint="eastAsia"/>
          <w:b/>
          <w:color w:val="000000" w:themeColor="text1"/>
          <w:sz w:val="24"/>
          <w:lang w:eastAsia="zh-CN"/>
        </w:rPr>
        <w:t>请附法人及委托人身份证照片</w:t>
      </w:r>
    </w:p>
    <w:sectPr w:rsidR="00640F7E" w:rsidRPr="00D0554E" w:rsidSect="000309C9">
      <w:pgSz w:w="11906" w:h="16838"/>
      <w:pgMar w:top="426" w:right="707" w:bottom="993" w:left="70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08E" w:rsidRDefault="00B4508E" w:rsidP="00254B92">
      <w:r>
        <w:separator/>
      </w:r>
    </w:p>
  </w:endnote>
  <w:endnote w:type="continuationSeparator" w:id="1">
    <w:p w:rsidR="00B4508E" w:rsidRDefault="00B4508E" w:rsidP="00254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08E" w:rsidRDefault="00B4508E" w:rsidP="00254B92">
      <w:r>
        <w:separator/>
      </w:r>
    </w:p>
  </w:footnote>
  <w:footnote w:type="continuationSeparator" w:id="1">
    <w:p w:rsidR="00B4508E" w:rsidRDefault="00B4508E" w:rsidP="00254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235"/>
        </w:tabs>
        <w:ind w:left="1235" w:hanging="465"/>
      </w:pPr>
    </w:lvl>
    <w:lvl w:ilvl="1">
      <w:start w:val="1"/>
      <w:numFmt w:val="decimal"/>
      <w:lvlText w:val="%2"/>
      <w:lvlJc w:val="left"/>
      <w:pPr>
        <w:tabs>
          <w:tab w:val="num" w:pos="1550"/>
        </w:tabs>
        <w:ind w:left="1550" w:hanging="360"/>
      </w:pPr>
    </w:lvl>
    <w:lvl w:ilvl="2">
      <w:start w:val="1"/>
      <w:numFmt w:val="lowerRoman"/>
      <w:lvlText w:val="%3."/>
      <w:lvlJc w:val="right"/>
      <w:pPr>
        <w:tabs>
          <w:tab w:val="num" w:pos="2030"/>
        </w:tabs>
        <w:ind w:left="2030" w:hanging="420"/>
      </w:pPr>
    </w:lvl>
    <w:lvl w:ilvl="3">
      <w:start w:val="1"/>
      <w:numFmt w:val="decimal"/>
      <w:lvlText w:val="%4."/>
      <w:lvlJc w:val="left"/>
      <w:pPr>
        <w:tabs>
          <w:tab w:val="num" w:pos="2450"/>
        </w:tabs>
        <w:ind w:left="2450" w:hanging="420"/>
      </w:pPr>
    </w:lvl>
    <w:lvl w:ilvl="4">
      <w:start w:val="1"/>
      <w:numFmt w:val="lowerLetter"/>
      <w:lvlText w:val="%5)"/>
      <w:lvlJc w:val="left"/>
      <w:pPr>
        <w:tabs>
          <w:tab w:val="num" w:pos="2870"/>
        </w:tabs>
        <w:ind w:left="2870" w:hanging="420"/>
      </w:pPr>
    </w:lvl>
    <w:lvl w:ilvl="5">
      <w:start w:val="1"/>
      <w:numFmt w:val="lowerRoman"/>
      <w:lvlText w:val="%6."/>
      <w:lvlJc w:val="right"/>
      <w:pPr>
        <w:tabs>
          <w:tab w:val="num" w:pos="3290"/>
        </w:tabs>
        <w:ind w:left="3290" w:hanging="420"/>
      </w:pPr>
    </w:lvl>
    <w:lvl w:ilvl="6">
      <w:start w:val="1"/>
      <w:numFmt w:val="decimal"/>
      <w:lvlText w:val="%7."/>
      <w:lvlJc w:val="left"/>
      <w:pPr>
        <w:tabs>
          <w:tab w:val="num" w:pos="3710"/>
        </w:tabs>
        <w:ind w:left="3710" w:hanging="420"/>
      </w:pPr>
    </w:lvl>
    <w:lvl w:ilvl="7">
      <w:start w:val="1"/>
      <w:numFmt w:val="lowerLetter"/>
      <w:lvlText w:val="%8)"/>
      <w:lvlJc w:val="left"/>
      <w:pPr>
        <w:tabs>
          <w:tab w:val="num" w:pos="4130"/>
        </w:tabs>
        <w:ind w:left="4130" w:hanging="420"/>
      </w:pPr>
    </w:lvl>
    <w:lvl w:ilvl="8">
      <w:start w:val="1"/>
      <w:numFmt w:val="lowerRoman"/>
      <w:lvlText w:val="%9."/>
      <w:lvlJc w:val="right"/>
      <w:pPr>
        <w:tabs>
          <w:tab w:val="num" w:pos="4550"/>
        </w:tabs>
        <w:ind w:left="4550" w:hanging="420"/>
      </w:pPr>
    </w:lvl>
  </w:abstractNum>
  <w:abstractNum w:abstractNumId="1">
    <w:nsid w:val="00000002"/>
    <w:multiLevelType w:val="multilevel"/>
    <w:tmpl w:val="00000002"/>
    <w:lvl w:ilvl="0">
      <w:start w:val="1"/>
      <w:numFmt w:val="decimal"/>
      <w:lvlText w:val="%1. "/>
      <w:lvlJc w:val="left"/>
      <w:pPr>
        <w:tabs>
          <w:tab w:val="left" w:pos="562"/>
        </w:tabs>
        <w:ind w:left="562" w:hanging="420"/>
      </w:pPr>
    </w:lvl>
    <w:lvl w:ilvl="1">
      <w:start w:val="1"/>
      <w:numFmt w:val="decimal"/>
      <w:lvlText w:val="(%2)"/>
      <w:lvlJc w:val="left"/>
      <w:pPr>
        <w:tabs>
          <w:tab w:val="left" w:pos="120"/>
        </w:tabs>
        <w:ind w:left="120" w:hanging="420"/>
      </w:pPr>
    </w:lvl>
    <w:lvl w:ilvl="2">
      <w:start w:val="1"/>
      <w:numFmt w:val="decimal"/>
      <w:lvlText w:val="%3. "/>
      <w:lvlJc w:val="left"/>
      <w:pPr>
        <w:tabs>
          <w:tab w:val="left" w:pos="420"/>
        </w:tabs>
        <w:ind w:left="420" w:hanging="420"/>
      </w:pPr>
    </w:lvl>
    <w:lvl w:ilvl="3">
      <w:start w:val="1"/>
      <w:numFmt w:val="decimal"/>
      <w:lvlText w:val="(%4)"/>
      <w:lvlJc w:val="left"/>
      <w:pPr>
        <w:tabs>
          <w:tab w:val="left" w:pos="704"/>
        </w:tabs>
        <w:ind w:left="704" w:hanging="420"/>
      </w:pPr>
      <w:rPr>
        <w:color w:val="auto"/>
      </w:rPr>
    </w:lvl>
    <w:lvl w:ilvl="4">
      <w:start w:val="1"/>
      <w:numFmt w:val="decimal"/>
      <w:lvlText w:val="%5. "/>
      <w:lvlJc w:val="left"/>
      <w:pPr>
        <w:tabs>
          <w:tab w:val="left" w:pos="1140"/>
        </w:tabs>
        <w:ind w:left="1140" w:hanging="420"/>
      </w:pPr>
    </w:lvl>
    <w:lvl w:ilvl="5">
      <w:start w:val="2"/>
      <w:numFmt w:val="decimal"/>
      <w:lvlText w:val="%6）"/>
      <w:lvlJc w:val="left"/>
      <w:pPr>
        <w:tabs>
          <w:tab w:val="left" w:pos="1500"/>
        </w:tabs>
        <w:ind w:left="1500" w:hanging="360"/>
      </w:pPr>
    </w:lvl>
    <w:lvl w:ilvl="6">
      <w:start w:val="1"/>
      <w:numFmt w:val="decimal"/>
      <w:lvlText w:val="%7."/>
      <w:lvlJc w:val="left"/>
      <w:pPr>
        <w:tabs>
          <w:tab w:val="left" w:pos="1980"/>
        </w:tabs>
        <w:ind w:left="1980" w:hanging="420"/>
      </w:pPr>
    </w:lvl>
    <w:lvl w:ilvl="7">
      <w:start w:val="1"/>
      <w:numFmt w:val="lowerLetter"/>
      <w:lvlText w:val="%8)"/>
      <w:lvlJc w:val="left"/>
      <w:pPr>
        <w:tabs>
          <w:tab w:val="left" w:pos="2400"/>
        </w:tabs>
        <w:ind w:left="2400" w:hanging="420"/>
      </w:pPr>
    </w:lvl>
    <w:lvl w:ilvl="8">
      <w:start w:val="1"/>
      <w:numFmt w:val="lowerRoman"/>
      <w:lvlText w:val="%9."/>
      <w:lvlJc w:val="left"/>
      <w:pPr>
        <w:tabs>
          <w:tab w:val="left" w:pos="2820"/>
        </w:tabs>
        <w:ind w:left="2820" w:hanging="420"/>
      </w:pPr>
    </w:lvl>
  </w:abstractNum>
  <w:abstractNum w:abstractNumId="2">
    <w:nsid w:val="00000003"/>
    <w:multiLevelType w:val="singleLevel"/>
    <w:tmpl w:val="00000003"/>
    <w:name w:val="WW8Num2"/>
    <w:lvl w:ilvl="0">
      <w:start w:val="1"/>
      <w:numFmt w:val="decimal"/>
      <w:lvlText w:val="%1）"/>
      <w:lvlJc w:val="left"/>
      <w:pPr>
        <w:tabs>
          <w:tab w:val="num" w:pos="720"/>
        </w:tabs>
        <w:ind w:left="720" w:hanging="720"/>
      </w:pPr>
      <w:rPr>
        <w:rFonts w:ascii="宋体" w:eastAsia="宋体" w:hAnsi="宋体" w:cs="Times New Roman"/>
      </w:rPr>
    </w:lvl>
  </w:abstractNum>
  <w:abstractNum w:abstractNumId="3">
    <w:nsid w:val="00000004"/>
    <w:multiLevelType w:val="multilevel"/>
    <w:tmpl w:val="00000004"/>
    <w:lvl w:ilvl="0">
      <w:start w:val="1"/>
      <w:numFmt w:val="decimal"/>
      <w:lvlText w:val="%1."/>
      <w:lvlJc w:val="left"/>
      <w:pPr>
        <w:tabs>
          <w:tab w:val="num" w:pos="0"/>
        </w:tabs>
        <w:ind w:left="0" w:firstLine="0"/>
      </w:pPr>
      <w:rPr>
        <w:rFonts w:ascii="Times New Roman" w:eastAsia="宋体" w:hAnsi="Times New Roman" w:cs="Times New Roman" w:hint="default"/>
        <w:b/>
      </w:rPr>
    </w:lvl>
    <w:lvl w:ilvl="1">
      <w:start w:val="1"/>
      <w:numFmt w:val="decimal"/>
      <w:lvlText w:val="%1.%2"/>
      <w:lvlJc w:val="left"/>
      <w:pPr>
        <w:tabs>
          <w:tab w:val="num" w:pos="992"/>
        </w:tabs>
        <w:ind w:left="992" w:hanging="567"/>
      </w:pPr>
      <w:rPr>
        <w:rFonts w:ascii="Times New Roman" w:eastAsia="宋体" w:hAnsi="Times New Roman" w:cs="Times New Roman" w:hint="default"/>
        <w:b w:val="0"/>
        <w:color w:val="auto"/>
      </w:rPr>
    </w:lvl>
    <w:lvl w:ilvl="2">
      <w:start w:val="1"/>
      <w:numFmt w:val="decimal"/>
      <w:lvlText w:val="%1.%2.%3"/>
      <w:lvlJc w:val="left"/>
      <w:pPr>
        <w:tabs>
          <w:tab w:val="num" w:pos="1467"/>
        </w:tabs>
        <w:ind w:left="1467" w:hanging="567"/>
      </w:pPr>
      <w:rPr>
        <w:rFonts w:ascii="Times New Roman" w:eastAsia="宋体" w:hAnsi="Times New Roman" w:cs="Times New Roman" w:hint="default"/>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4">
    <w:nsid w:val="042E0DA2"/>
    <w:multiLevelType w:val="hybridMultilevel"/>
    <w:tmpl w:val="BDFE6474"/>
    <w:lvl w:ilvl="0" w:tplc="DD92EB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FD1CE8"/>
    <w:multiLevelType w:val="multilevel"/>
    <w:tmpl w:val="5DAC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95176F"/>
    <w:multiLevelType w:val="multilevel"/>
    <w:tmpl w:val="00000002"/>
    <w:lvl w:ilvl="0">
      <w:start w:val="1"/>
      <w:numFmt w:val="decimal"/>
      <w:lvlText w:val="%1. "/>
      <w:lvlJc w:val="left"/>
      <w:pPr>
        <w:tabs>
          <w:tab w:val="left" w:pos="562"/>
        </w:tabs>
        <w:ind w:left="562" w:hanging="420"/>
      </w:pPr>
    </w:lvl>
    <w:lvl w:ilvl="1">
      <w:start w:val="1"/>
      <w:numFmt w:val="decimal"/>
      <w:lvlText w:val="(%2)"/>
      <w:lvlJc w:val="left"/>
      <w:pPr>
        <w:tabs>
          <w:tab w:val="left" w:pos="120"/>
        </w:tabs>
        <w:ind w:left="120" w:hanging="420"/>
      </w:pPr>
    </w:lvl>
    <w:lvl w:ilvl="2">
      <w:start w:val="1"/>
      <w:numFmt w:val="decimal"/>
      <w:lvlText w:val="%3. "/>
      <w:lvlJc w:val="left"/>
      <w:pPr>
        <w:tabs>
          <w:tab w:val="left" w:pos="420"/>
        </w:tabs>
        <w:ind w:left="420" w:hanging="420"/>
      </w:pPr>
    </w:lvl>
    <w:lvl w:ilvl="3">
      <w:start w:val="1"/>
      <w:numFmt w:val="decimal"/>
      <w:lvlText w:val="(%4)"/>
      <w:lvlJc w:val="left"/>
      <w:pPr>
        <w:tabs>
          <w:tab w:val="left" w:pos="704"/>
        </w:tabs>
        <w:ind w:left="704" w:hanging="420"/>
      </w:pPr>
      <w:rPr>
        <w:color w:val="auto"/>
      </w:rPr>
    </w:lvl>
    <w:lvl w:ilvl="4">
      <w:start w:val="1"/>
      <w:numFmt w:val="decimal"/>
      <w:lvlText w:val="%5. "/>
      <w:lvlJc w:val="left"/>
      <w:pPr>
        <w:tabs>
          <w:tab w:val="left" w:pos="1140"/>
        </w:tabs>
        <w:ind w:left="1140" w:hanging="420"/>
      </w:pPr>
    </w:lvl>
    <w:lvl w:ilvl="5">
      <w:start w:val="2"/>
      <w:numFmt w:val="decimal"/>
      <w:lvlText w:val="%6）"/>
      <w:lvlJc w:val="left"/>
      <w:pPr>
        <w:tabs>
          <w:tab w:val="left" w:pos="1500"/>
        </w:tabs>
        <w:ind w:left="1500" w:hanging="360"/>
      </w:pPr>
    </w:lvl>
    <w:lvl w:ilvl="6">
      <w:start w:val="1"/>
      <w:numFmt w:val="decimal"/>
      <w:lvlText w:val="%7."/>
      <w:lvlJc w:val="left"/>
      <w:pPr>
        <w:tabs>
          <w:tab w:val="left" w:pos="1980"/>
        </w:tabs>
        <w:ind w:left="1980" w:hanging="420"/>
      </w:pPr>
    </w:lvl>
    <w:lvl w:ilvl="7">
      <w:start w:val="1"/>
      <w:numFmt w:val="lowerLetter"/>
      <w:lvlText w:val="%8)"/>
      <w:lvlJc w:val="left"/>
      <w:pPr>
        <w:tabs>
          <w:tab w:val="left" w:pos="2400"/>
        </w:tabs>
        <w:ind w:left="2400" w:hanging="420"/>
      </w:pPr>
    </w:lvl>
    <w:lvl w:ilvl="8">
      <w:start w:val="1"/>
      <w:numFmt w:val="lowerRoman"/>
      <w:lvlText w:val="%9."/>
      <w:lvlJc w:val="left"/>
      <w:pPr>
        <w:tabs>
          <w:tab w:val="left" w:pos="2820"/>
        </w:tabs>
        <w:ind w:left="2820" w:hanging="420"/>
      </w:pPr>
    </w:lvl>
  </w:abstractNum>
  <w:abstractNum w:abstractNumId="7">
    <w:nsid w:val="305A1C62"/>
    <w:multiLevelType w:val="hybridMultilevel"/>
    <w:tmpl w:val="DF30EC3A"/>
    <w:lvl w:ilvl="0" w:tplc="A300E850">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8">
    <w:nsid w:val="31972C66"/>
    <w:multiLevelType w:val="hybridMultilevel"/>
    <w:tmpl w:val="E8C2E1AE"/>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61623D4"/>
    <w:multiLevelType w:val="multilevel"/>
    <w:tmpl w:val="7A602A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E823663"/>
    <w:multiLevelType w:val="hybridMultilevel"/>
    <w:tmpl w:val="57722B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EC603FD"/>
    <w:multiLevelType w:val="hybridMultilevel"/>
    <w:tmpl w:val="F5A2E260"/>
    <w:lvl w:ilvl="0" w:tplc="A83449D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F5024F2"/>
    <w:multiLevelType w:val="multilevel"/>
    <w:tmpl w:val="5F4425FE"/>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hint="eastAsia"/>
        <w:b w:val="0"/>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43182DBC"/>
    <w:multiLevelType w:val="hybridMultilevel"/>
    <w:tmpl w:val="93269B88"/>
    <w:lvl w:ilvl="0" w:tplc="17E29B4A">
      <w:start w:val="1"/>
      <w:numFmt w:val="decimal"/>
      <w:lvlText w:val="%1&gt;"/>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EFA0A56"/>
    <w:multiLevelType w:val="multilevel"/>
    <w:tmpl w:val="819CBC24"/>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06D1A92"/>
    <w:multiLevelType w:val="hybridMultilevel"/>
    <w:tmpl w:val="8D8EE984"/>
    <w:lvl w:ilvl="0" w:tplc="AA02B2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911084"/>
    <w:multiLevelType w:val="hybridMultilevel"/>
    <w:tmpl w:val="B83EDBD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93D36F0"/>
    <w:multiLevelType w:val="hybridMultilevel"/>
    <w:tmpl w:val="BF7EF7B0"/>
    <w:lvl w:ilvl="0" w:tplc="93CC97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3B6FB6"/>
    <w:multiLevelType w:val="hybridMultilevel"/>
    <w:tmpl w:val="F490E2E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E0D3EFB"/>
    <w:multiLevelType w:val="hybridMultilevel"/>
    <w:tmpl w:val="117E74D8"/>
    <w:lvl w:ilvl="0" w:tplc="39143DBE">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F835333"/>
    <w:multiLevelType w:val="hybridMultilevel"/>
    <w:tmpl w:val="CDC6B4A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9D81B35"/>
    <w:multiLevelType w:val="hybridMultilevel"/>
    <w:tmpl w:val="F4480B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2"/>
  </w:num>
  <w:num w:numId="3">
    <w:abstractNumId w:val="21"/>
  </w:num>
  <w:num w:numId="4">
    <w:abstractNumId w:val="10"/>
  </w:num>
  <w:num w:numId="5">
    <w:abstractNumId w:val="13"/>
  </w:num>
  <w:num w:numId="6">
    <w:abstractNumId w:val="16"/>
  </w:num>
  <w:num w:numId="7">
    <w:abstractNumId w:val="17"/>
  </w:num>
  <w:num w:numId="8">
    <w:abstractNumId w:val="20"/>
  </w:num>
  <w:num w:numId="9">
    <w:abstractNumId w:val="3"/>
  </w:num>
  <w:num w:numId="10">
    <w:abstractNumId w:val="18"/>
  </w:num>
  <w:num w:numId="11">
    <w:abstractNumId w:val="8"/>
  </w:num>
  <w:num w:numId="12">
    <w:abstractNumId w:val="12"/>
  </w:num>
  <w:num w:numId="13">
    <w:abstractNumId w:val="0"/>
  </w:num>
  <w:num w:numId="14">
    <w:abstractNumId w:val="1"/>
  </w:num>
  <w:num w:numId="15">
    <w:abstractNumId w:val="6"/>
  </w:num>
  <w:num w:numId="16">
    <w:abstractNumId w:val="11"/>
  </w:num>
  <w:num w:numId="17">
    <w:abstractNumId w:val="19"/>
  </w:num>
  <w:num w:numId="18">
    <w:abstractNumId w:val="14"/>
  </w:num>
  <w:num w:numId="19">
    <w:abstractNumId w:val="15"/>
  </w:num>
  <w:num w:numId="20">
    <w:abstractNumId w:val="4"/>
  </w:num>
  <w:num w:numId="21">
    <w:abstractNumId w:val="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F07DE"/>
    <w:rsid w:val="000309C9"/>
    <w:rsid w:val="00033F38"/>
    <w:rsid w:val="00072FFB"/>
    <w:rsid w:val="000A7039"/>
    <w:rsid w:val="000B2E03"/>
    <w:rsid w:val="000E096B"/>
    <w:rsid w:val="000F2C05"/>
    <w:rsid w:val="001E265D"/>
    <w:rsid w:val="00254B92"/>
    <w:rsid w:val="00286E8D"/>
    <w:rsid w:val="002913BF"/>
    <w:rsid w:val="003056C1"/>
    <w:rsid w:val="00352833"/>
    <w:rsid w:val="00364E96"/>
    <w:rsid w:val="00365F1D"/>
    <w:rsid w:val="003B4341"/>
    <w:rsid w:val="004256CF"/>
    <w:rsid w:val="00476370"/>
    <w:rsid w:val="00490E62"/>
    <w:rsid w:val="00521186"/>
    <w:rsid w:val="00536BBA"/>
    <w:rsid w:val="00634F17"/>
    <w:rsid w:val="00640F7E"/>
    <w:rsid w:val="00646C30"/>
    <w:rsid w:val="00663E24"/>
    <w:rsid w:val="007A4308"/>
    <w:rsid w:val="00822795"/>
    <w:rsid w:val="008D3FEF"/>
    <w:rsid w:val="00910510"/>
    <w:rsid w:val="00910962"/>
    <w:rsid w:val="009F621E"/>
    <w:rsid w:val="00A04F92"/>
    <w:rsid w:val="00A66A58"/>
    <w:rsid w:val="00A9474E"/>
    <w:rsid w:val="00AD052D"/>
    <w:rsid w:val="00AF157C"/>
    <w:rsid w:val="00B205FD"/>
    <w:rsid w:val="00B254B2"/>
    <w:rsid w:val="00B4508E"/>
    <w:rsid w:val="00B85EB4"/>
    <w:rsid w:val="00BA45CA"/>
    <w:rsid w:val="00BF40F1"/>
    <w:rsid w:val="00C64155"/>
    <w:rsid w:val="00CD2AEE"/>
    <w:rsid w:val="00D0147D"/>
    <w:rsid w:val="00D0554E"/>
    <w:rsid w:val="00D273F3"/>
    <w:rsid w:val="00D743CC"/>
    <w:rsid w:val="00DE0A22"/>
    <w:rsid w:val="00E52FB5"/>
    <w:rsid w:val="00E652B1"/>
    <w:rsid w:val="00ED4B2C"/>
    <w:rsid w:val="00EF07DE"/>
    <w:rsid w:val="00F061E5"/>
    <w:rsid w:val="00F61996"/>
    <w:rsid w:val="00F66AAC"/>
    <w:rsid w:val="00F75710"/>
    <w:rsid w:val="00FA13C3"/>
    <w:rsid w:val="00FB396E"/>
    <w:rsid w:val="00FC28FC"/>
    <w:rsid w:val="00FF53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DE"/>
    <w:pPr>
      <w:widowControl w:val="0"/>
      <w:suppressAutoHyphens/>
      <w:jc w:val="both"/>
    </w:pPr>
    <w:rPr>
      <w:kern w:val="1"/>
      <w:sz w:val="21"/>
      <w:szCs w:val="24"/>
      <w:lang w:eastAsia="ar-SA"/>
    </w:rPr>
  </w:style>
  <w:style w:type="paragraph" w:styleId="1">
    <w:name w:val="heading 1"/>
    <w:basedOn w:val="a"/>
    <w:next w:val="a"/>
    <w:link w:val="1Char"/>
    <w:qFormat/>
    <w:rsid w:val="00B254B2"/>
    <w:pPr>
      <w:suppressAutoHyphens w:val="0"/>
      <w:autoSpaceDE w:val="0"/>
      <w:autoSpaceDN w:val="0"/>
      <w:adjustRightInd w:val="0"/>
      <w:jc w:val="center"/>
      <w:outlineLvl w:val="0"/>
    </w:pPr>
    <w:rPr>
      <w:color w:val="000000"/>
      <w:kern w:val="0"/>
      <w:sz w:val="44"/>
      <w:szCs w:val="44"/>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254B2"/>
    <w:rPr>
      <w:color w:val="000000"/>
      <w:sz w:val="44"/>
      <w:szCs w:val="44"/>
      <w:lang w:val="zh-CN"/>
    </w:rPr>
  </w:style>
  <w:style w:type="character" w:styleId="a3">
    <w:name w:val="Strong"/>
    <w:basedOn w:val="a0"/>
    <w:qFormat/>
    <w:rsid w:val="00B254B2"/>
    <w:rPr>
      <w:b/>
      <w:bCs/>
    </w:rPr>
  </w:style>
  <w:style w:type="paragraph" w:styleId="a4">
    <w:name w:val="List Paragraph"/>
    <w:basedOn w:val="a"/>
    <w:uiPriority w:val="34"/>
    <w:qFormat/>
    <w:rsid w:val="00B254B2"/>
    <w:pPr>
      <w:suppressAutoHyphens w:val="0"/>
      <w:ind w:firstLineChars="200" w:firstLine="420"/>
    </w:pPr>
    <w:rPr>
      <w:rFonts w:ascii="Calibri" w:hAnsi="Calibri"/>
      <w:kern w:val="2"/>
      <w:szCs w:val="22"/>
      <w:lang w:eastAsia="zh-CN"/>
    </w:rPr>
  </w:style>
  <w:style w:type="character" w:styleId="a5">
    <w:name w:val="Hyperlink"/>
    <w:basedOn w:val="a0"/>
    <w:uiPriority w:val="99"/>
    <w:unhideWhenUsed/>
    <w:rsid w:val="00EF07DE"/>
    <w:rPr>
      <w:color w:val="0000FF"/>
      <w:u w:val="single"/>
    </w:rPr>
  </w:style>
  <w:style w:type="character" w:styleId="a6">
    <w:name w:val="annotation reference"/>
    <w:basedOn w:val="a0"/>
    <w:uiPriority w:val="99"/>
    <w:semiHidden/>
    <w:unhideWhenUsed/>
    <w:rsid w:val="00EF07DE"/>
    <w:rPr>
      <w:sz w:val="21"/>
      <w:szCs w:val="21"/>
    </w:rPr>
  </w:style>
  <w:style w:type="paragraph" w:styleId="a7">
    <w:name w:val="annotation text"/>
    <w:basedOn w:val="a"/>
    <w:link w:val="Char"/>
    <w:uiPriority w:val="99"/>
    <w:semiHidden/>
    <w:unhideWhenUsed/>
    <w:rsid w:val="00EF07DE"/>
    <w:pPr>
      <w:jc w:val="left"/>
    </w:pPr>
  </w:style>
  <w:style w:type="character" w:customStyle="1" w:styleId="Char">
    <w:name w:val="批注文字 Char"/>
    <w:basedOn w:val="a0"/>
    <w:link w:val="a7"/>
    <w:uiPriority w:val="99"/>
    <w:semiHidden/>
    <w:rsid w:val="00EF07DE"/>
    <w:rPr>
      <w:kern w:val="1"/>
      <w:sz w:val="21"/>
      <w:szCs w:val="24"/>
      <w:lang w:eastAsia="ar-SA"/>
    </w:rPr>
  </w:style>
  <w:style w:type="paragraph" w:styleId="a8">
    <w:name w:val="annotation subject"/>
    <w:basedOn w:val="a7"/>
    <w:next w:val="a7"/>
    <w:link w:val="Char0"/>
    <w:uiPriority w:val="99"/>
    <w:semiHidden/>
    <w:unhideWhenUsed/>
    <w:rsid w:val="00EF07DE"/>
    <w:rPr>
      <w:b/>
      <w:bCs/>
    </w:rPr>
  </w:style>
  <w:style w:type="character" w:customStyle="1" w:styleId="Char0">
    <w:name w:val="批注主题 Char"/>
    <w:basedOn w:val="Char"/>
    <w:link w:val="a8"/>
    <w:uiPriority w:val="99"/>
    <w:semiHidden/>
    <w:rsid w:val="00EF07DE"/>
    <w:rPr>
      <w:b/>
      <w:bCs/>
    </w:rPr>
  </w:style>
  <w:style w:type="paragraph" w:styleId="a9">
    <w:name w:val="Balloon Text"/>
    <w:basedOn w:val="a"/>
    <w:link w:val="Char1"/>
    <w:unhideWhenUsed/>
    <w:rsid w:val="00EF07DE"/>
    <w:rPr>
      <w:sz w:val="18"/>
      <w:szCs w:val="18"/>
    </w:rPr>
  </w:style>
  <w:style w:type="character" w:customStyle="1" w:styleId="Char1">
    <w:name w:val="批注框文本 Char"/>
    <w:basedOn w:val="a0"/>
    <w:link w:val="a9"/>
    <w:rsid w:val="00EF07DE"/>
    <w:rPr>
      <w:kern w:val="1"/>
      <w:sz w:val="18"/>
      <w:szCs w:val="18"/>
      <w:lang w:eastAsia="ar-SA"/>
    </w:rPr>
  </w:style>
  <w:style w:type="paragraph" w:customStyle="1" w:styleId="Default">
    <w:name w:val="Default"/>
    <w:rsid w:val="00634F17"/>
    <w:pPr>
      <w:widowControl w:val="0"/>
      <w:suppressAutoHyphens/>
      <w:autoSpaceDE w:val="0"/>
    </w:pPr>
    <w:rPr>
      <w:rFonts w:ascii="楷体_GB2312" w:eastAsia="楷体_GB2312" w:hAnsi="楷体_GB2312" w:cs="楷体_GB2312"/>
      <w:color w:val="000000"/>
      <w:sz w:val="24"/>
      <w:szCs w:val="24"/>
      <w:lang w:eastAsia="ar-SA"/>
    </w:rPr>
  </w:style>
  <w:style w:type="paragraph" w:styleId="aa">
    <w:name w:val="header"/>
    <w:basedOn w:val="a"/>
    <w:link w:val="Char2"/>
    <w:rsid w:val="00634F17"/>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rsid w:val="00634F17"/>
    <w:rPr>
      <w:kern w:val="1"/>
      <w:sz w:val="18"/>
      <w:szCs w:val="18"/>
      <w:lang w:eastAsia="ar-SA"/>
    </w:rPr>
  </w:style>
  <w:style w:type="paragraph" w:styleId="ab">
    <w:name w:val="footer"/>
    <w:basedOn w:val="a"/>
    <w:link w:val="Char3"/>
    <w:uiPriority w:val="99"/>
    <w:rsid w:val="00634F17"/>
    <w:pPr>
      <w:tabs>
        <w:tab w:val="center" w:pos="4153"/>
        <w:tab w:val="right" w:pos="8306"/>
      </w:tabs>
      <w:snapToGrid w:val="0"/>
      <w:jc w:val="left"/>
    </w:pPr>
    <w:rPr>
      <w:sz w:val="18"/>
      <w:szCs w:val="18"/>
    </w:rPr>
  </w:style>
  <w:style w:type="character" w:customStyle="1" w:styleId="Char3">
    <w:name w:val="页脚 Char"/>
    <w:basedOn w:val="a0"/>
    <w:link w:val="ab"/>
    <w:uiPriority w:val="99"/>
    <w:rsid w:val="00634F17"/>
    <w:rPr>
      <w:kern w:val="1"/>
      <w:sz w:val="18"/>
      <w:szCs w:val="18"/>
      <w:lang w:eastAsia="ar-SA"/>
    </w:rPr>
  </w:style>
  <w:style w:type="table" w:styleId="ac">
    <w:name w:val="Table Grid"/>
    <w:basedOn w:val="a1"/>
    <w:rsid w:val="00634F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basedOn w:val="a"/>
    <w:link w:val="Char4"/>
    <w:rsid w:val="00634F17"/>
    <w:pPr>
      <w:spacing w:after="120"/>
    </w:pPr>
    <w:rPr>
      <w:szCs w:val="20"/>
    </w:rPr>
  </w:style>
  <w:style w:type="character" w:customStyle="1" w:styleId="Char4">
    <w:name w:val="正文文本 Char"/>
    <w:basedOn w:val="a0"/>
    <w:link w:val="ad"/>
    <w:rsid w:val="00634F17"/>
    <w:rPr>
      <w:kern w:val="1"/>
      <w:sz w:val="21"/>
      <w:lang w:eastAsia="ar-SA"/>
    </w:rPr>
  </w:style>
  <w:style w:type="paragraph" w:styleId="ae">
    <w:name w:val="Normal (Web)"/>
    <w:basedOn w:val="a"/>
    <w:rsid w:val="00634F17"/>
    <w:pPr>
      <w:widowControl/>
      <w:suppressAutoHyphens w:val="0"/>
      <w:spacing w:before="100" w:beforeAutospacing="1" w:after="100" w:afterAutospacing="1"/>
      <w:jc w:val="left"/>
    </w:pPr>
    <w:rPr>
      <w:rFonts w:ascii="宋体" w:hAnsi="宋体"/>
      <w:kern w:val="0"/>
      <w:sz w:val="24"/>
      <w:lang w:eastAsia="zh-CN"/>
    </w:rPr>
  </w:style>
  <w:style w:type="character" w:styleId="af">
    <w:name w:val="FollowedHyperlink"/>
    <w:basedOn w:val="a0"/>
    <w:uiPriority w:val="99"/>
    <w:unhideWhenUsed/>
    <w:rsid w:val="00634F17"/>
    <w:rPr>
      <w:color w:val="800080"/>
      <w:u w:val="single"/>
    </w:rPr>
  </w:style>
  <w:style w:type="paragraph" w:customStyle="1" w:styleId="xl63">
    <w:name w:val="xl63"/>
    <w:basedOn w:val="a"/>
    <w:rsid w:val="00634F17"/>
    <w:pPr>
      <w:widowControl/>
      <w:pBdr>
        <w:top w:val="single" w:sz="8" w:space="0" w:color="auto"/>
        <w:left w:val="single" w:sz="8" w:space="0" w:color="auto"/>
        <w:bottom w:val="single" w:sz="8" w:space="0" w:color="auto"/>
        <w:right w:val="single" w:sz="8" w:space="0" w:color="auto"/>
      </w:pBdr>
      <w:shd w:val="clear" w:color="000000" w:fill="92D050"/>
      <w:suppressAutoHyphens w:val="0"/>
      <w:spacing w:before="100" w:beforeAutospacing="1" w:after="100" w:afterAutospacing="1"/>
      <w:jc w:val="left"/>
    </w:pPr>
    <w:rPr>
      <w:rFonts w:ascii="宋体" w:hAnsi="宋体" w:cs="宋体"/>
      <w:color w:val="000000"/>
      <w:kern w:val="0"/>
      <w:sz w:val="20"/>
      <w:szCs w:val="20"/>
      <w:lang w:eastAsia="zh-CN"/>
    </w:rPr>
  </w:style>
  <w:style w:type="paragraph" w:customStyle="1" w:styleId="xl64">
    <w:name w:val="xl64"/>
    <w:basedOn w:val="a"/>
    <w:rsid w:val="00634F17"/>
    <w:pPr>
      <w:widowControl/>
      <w:pBdr>
        <w:top w:val="single" w:sz="8" w:space="0" w:color="auto"/>
        <w:bottom w:val="single" w:sz="8" w:space="0" w:color="auto"/>
        <w:right w:val="single" w:sz="8" w:space="0" w:color="auto"/>
      </w:pBdr>
      <w:shd w:val="clear" w:color="000000" w:fill="92D050"/>
      <w:suppressAutoHyphens w:val="0"/>
      <w:spacing w:before="100" w:beforeAutospacing="1" w:after="100" w:afterAutospacing="1"/>
      <w:jc w:val="center"/>
    </w:pPr>
    <w:rPr>
      <w:rFonts w:ascii="宋体" w:hAnsi="宋体" w:cs="宋体"/>
      <w:b/>
      <w:bCs/>
      <w:color w:val="000000"/>
      <w:kern w:val="0"/>
      <w:sz w:val="20"/>
      <w:szCs w:val="20"/>
      <w:lang w:eastAsia="zh-CN"/>
    </w:rPr>
  </w:style>
  <w:style w:type="paragraph" w:customStyle="1" w:styleId="xl65">
    <w:name w:val="xl65"/>
    <w:basedOn w:val="a"/>
    <w:rsid w:val="00634F17"/>
    <w:pPr>
      <w:widowControl/>
      <w:pBdr>
        <w:left w:val="single" w:sz="8" w:space="0" w:color="auto"/>
        <w:bottom w:val="single" w:sz="8" w:space="0" w:color="auto"/>
        <w:right w:val="single" w:sz="8" w:space="0" w:color="auto"/>
      </w:pBdr>
      <w:suppressAutoHyphens w:val="0"/>
      <w:spacing w:before="100" w:beforeAutospacing="1" w:after="100" w:afterAutospacing="1"/>
      <w:jc w:val="left"/>
    </w:pPr>
    <w:rPr>
      <w:rFonts w:ascii="宋体" w:hAnsi="宋体" w:cs="宋体"/>
      <w:color w:val="000000"/>
      <w:kern w:val="0"/>
      <w:sz w:val="18"/>
      <w:szCs w:val="18"/>
      <w:lang w:eastAsia="zh-CN"/>
    </w:rPr>
  </w:style>
  <w:style w:type="paragraph" w:customStyle="1" w:styleId="xl66">
    <w:name w:val="xl66"/>
    <w:basedOn w:val="a"/>
    <w:rsid w:val="00634F17"/>
    <w:pPr>
      <w:widowControl/>
      <w:pBdr>
        <w:bottom w:val="single" w:sz="8" w:space="0" w:color="auto"/>
        <w:right w:val="single" w:sz="8" w:space="0" w:color="auto"/>
      </w:pBdr>
      <w:shd w:val="clear" w:color="000000" w:fill="FFFFFF"/>
      <w:suppressAutoHyphens w:val="0"/>
      <w:spacing w:before="100" w:beforeAutospacing="1" w:after="100" w:afterAutospacing="1"/>
      <w:jc w:val="center"/>
    </w:pPr>
    <w:rPr>
      <w:rFonts w:ascii="宋体" w:hAnsi="宋体" w:cs="宋体"/>
      <w:color w:val="000000"/>
      <w:kern w:val="0"/>
      <w:sz w:val="18"/>
      <w:szCs w:val="18"/>
      <w:lang w:eastAsia="zh-CN"/>
    </w:rPr>
  </w:style>
  <w:style w:type="paragraph" w:customStyle="1" w:styleId="xl67">
    <w:name w:val="xl67"/>
    <w:basedOn w:val="a"/>
    <w:rsid w:val="00634F17"/>
    <w:pPr>
      <w:widowControl/>
      <w:pBdr>
        <w:bottom w:val="single" w:sz="8" w:space="0" w:color="auto"/>
        <w:right w:val="single" w:sz="8" w:space="0" w:color="auto"/>
      </w:pBdr>
      <w:shd w:val="clear" w:color="000000" w:fill="FFFFFF"/>
      <w:suppressAutoHyphens w:val="0"/>
      <w:spacing w:before="100" w:beforeAutospacing="1" w:after="100" w:afterAutospacing="1"/>
      <w:jc w:val="center"/>
    </w:pPr>
    <w:rPr>
      <w:rFonts w:ascii="宋体" w:hAnsi="宋体" w:cs="宋体"/>
      <w:color w:val="000000"/>
      <w:kern w:val="0"/>
      <w:sz w:val="20"/>
      <w:szCs w:val="20"/>
      <w:lang w:eastAsia="zh-CN"/>
    </w:rPr>
  </w:style>
  <w:style w:type="paragraph" w:customStyle="1" w:styleId="xl68">
    <w:name w:val="xl68"/>
    <w:basedOn w:val="a"/>
    <w:rsid w:val="00634F17"/>
    <w:pPr>
      <w:widowControl/>
      <w:pBdr>
        <w:bottom w:val="single" w:sz="8" w:space="0" w:color="auto"/>
        <w:right w:val="single" w:sz="8" w:space="0" w:color="auto"/>
      </w:pBdr>
      <w:shd w:val="clear" w:color="000000" w:fill="FFFFFF"/>
      <w:suppressAutoHyphens w:val="0"/>
      <w:spacing w:before="100" w:beforeAutospacing="1" w:after="100" w:afterAutospacing="1"/>
      <w:jc w:val="center"/>
    </w:pPr>
    <w:rPr>
      <w:rFonts w:ascii="宋体" w:hAnsi="宋体" w:cs="宋体"/>
      <w:kern w:val="0"/>
      <w:sz w:val="20"/>
      <w:szCs w:val="20"/>
      <w:lang w:eastAsia="zh-CN"/>
    </w:rPr>
  </w:style>
  <w:style w:type="paragraph" w:customStyle="1" w:styleId="ds-markdown-paragraph">
    <w:name w:val="ds-markdown-paragraph"/>
    <w:basedOn w:val="a"/>
    <w:rsid w:val="00F75710"/>
    <w:pPr>
      <w:widowControl/>
      <w:suppressAutoHyphens w:val="0"/>
      <w:spacing w:before="100" w:beforeAutospacing="1" w:after="100" w:afterAutospacing="1"/>
      <w:jc w:val="left"/>
    </w:pPr>
    <w:rPr>
      <w:rFonts w:ascii="宋体" w:hAnsi="宋体" w:cs="宋体"/>
      <w:kern w:val="0"/>
      <w:sz w:val="24"/>
      <w:lang w:eastAsia="zh-CN"/>
    </w:rPr>
  </w:style>
</w:styles>
</file>

<file path=word/webSettings.xml><?xml version="1.0" encoding="utf-8"?>
<w:webSettings xmlns:r="http://schemas.openxmlformats.org/officeDocument/2006/relationships" xmlns:w="http://schemas.openxmlformats.org/wordprocessingml/2006/main">
  <w:divs>
    <w:div w:id="710686696">
      <w:bodyDiv w:val="1"/>
      <w:marLeft w:val="0"/>
      <w:marRight w:val="0"/>
      <w:marTop w:val="0"/>
      <w:marBottom w:val="0"/>
      <w:divBdr>
        <w:top w:val="none" w:sz="0" w:space="0" w:color="auto"/>
        <w:left w:val="none" w:sz="0" w:space="0" w:color="auto"/>
        <w:bottom w:val="none" w:sz="0" w:space="0" w:color="auto"/>
        <w:right w:val="none" w:sz="0" w:space="0" w:color="auto"/>
      </w:divBdr>
      <w:divsChild>
        <w:div w:id="1394742688">
          <w:marLeft w:val="0"/>
          <w:marRight w:val="0"/>
          <w:marTop w:val="0"/>
          <w:marBottom w:val="0"/>
          <w:divBdr>
            <w:top w:val="none" w:sz="0" w:space="0" w:color="auto"/>
            <w:left w:val="none" w:sz="0" w:space="0" w:color="auto"/>
            <w:bottom w:val="none" w:sz="0" w:space="0" w:color="auto"/>
            <w:right w:val="none" w:sz="0" w:space="0" w:color="auto"/>
          </w:divBdr>
        </w:div>
      </w:divsChild>
    </w:div>
    <w:div w:id="896862118">
      <w:bodyDiv w:val="1"/>
      <w:marLeft w:val="0"/>
      <w:marRight w:val="0"/>
      <w:marTop w:val="0"/>
      <w:marBottom w:val="0"/>
      <w:divBdr>
        <w:top w:val="none" w:sz="0" w:space="0" w:color="auto"/>
        <w:left w:val="none" w:sz="0" w:space="0" w:color="auto"/>
        <w:bottom w:val="none" w:sz="0" w:space="0" w:color="auto"/>
        <w:right w:val="none" w:sz="0" w:space="0" w:color="auto"/>
      </w:divBdr>
      <w:divsChild>
        <w:div w:id="1781679934">
          <w:marLeft w:val="0"/>
          <w:marRight w:val="0"/>
          <w:marTop w:val="0"/>
          <w:marBottom w:val="0"/>
          <w:divBdr>
            <w:top w:val="none" w:sz="0" w:space="0" w:color="auto"/>
            <w:left w:val="none" w:sz="0" w:space="0" w:color="auto"/>
            <w:bottom w:val="none" w:sz="0" w:space="0" w:color="auto"/>
            <w:right w:val="none" w:sz="0" w:space="0" w:color="auto"/>
          </w:divBdr>
        </w:div>
      </w:divsChild>
    </w:div>
    <w:div w:id="1037047425">
      <w:bodyDiv w:val="1"/>
      <w:marLeft w:val="0"/>
      <w:marRight w:val="0"/>
      <w:marTop w:val="0"/>
      <w:marBottom w:val="0"/>
      <w:divBdr>
        <w:top w:val="none" w:sz="0" w:space="0" w:color="auto"/>
        <w:left w:val="none" w:sz="0" w:space="0" w:color="auto"/>
        <w:bottom w:val="none" w:sz="0" w:space="0" w:color="auto"/>
        <w:right w:val="none" w:sz="0" w:space="0" w:color="auto"/>
      </w:divBdr>
    </w:div>
    <w:div w:id="127501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eting@wo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0028977@woer.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CD31C-C171-4A5A-8CE3-589E0C318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2101</Words>
  <Characters>11982</Characters>
  <Application>Microsoft Office Word</Application>
  <DocSecurity>0</DocSecurity>
  <Lines>99</Lines>
  <Paragraphs>28</Paragraphs>
  <ScaleCrop>false</ScaleCrop>
  <Company>P R C</Company>
  <LinksUpToDate>false</LinksUpToDate>
  <CharactersWithSpaces>14055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woer1208</dc:creator>
  <cp:lastModifiedBy>woer580</cp:lastModifiedBy>
  <cp:revision>4</cp:revision>
  <dcterms:created xsi:type="dcterms:W3CDTF">2025-04-30T03:16:00Z</dcterms:created>
  <dcterms:modified xsi:type="dcterms:W3CDTF">2025-04-30T03:36:00Z</dcterms:modified>
</cp:coreProperties>
</file>